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0" w:type="auto"/>
        <w:tblInd w:w="567" w:type="dxa"/>
        <w:tblLayout w:type="fixed"/>
        <w:tblLook w:val="04A0"/>
      </w:tblPr>
      <w:tblGrid>
        <w:gridCol w:w="1951"/>
        <w:gridCol w:w="2693"/>
        <w:gridCol w:w="4111"/>
        <w:gridCol w:w="957"/>
      </w:tblGrid>
      <w:tr w:rsidR="00C14734" w:rsidRPr="00374251" w:rsidTr="009D51AC">
        <w:tc>
          <w:tcPr>
            <w:tcW w:w="1951" w:type="dxa"/>
          </w:tcPr>
          <w:p w:rsidR="00C14734" w:rsidRPr="00C14734" w:rsidRDefault="00C14734" w:rsidP="00C14734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C14734">
              <w:rPr>
                <w:rFonts w:ascii="Times New Roman" w:hAnsi="Times New Roman" w:cs="Times New Roman"/>
                <w:b/>
                <w:sz w:val="72"/>
                <w:szCs w:val="72"/>
              </w:rPr>
              <w:t>LMU</w:t>
            </w:r>
          </w:p>
        </w:tc>
        <w:tc>
          <w:tcPr>
            <w:tcW w:w="2693" w:type="dxa"/>
          </w:tcPr>
          <w:p w:rsidR="00C14734" w:rsidRPr="009D51AC" w:rsidRDefault="00C14734" w:rsidP="009D51AC">
            <w:pPr>
              <w:jc w:val="center"/>
              <w:rPr>
                <w:rFonts w:ascii="Times New Roman" w:hAnsi="Times New Roman" w:cs="Times New Roman"/>
                <w:sz w:val="64"/>
                <w:szCs w:val="64"/>
                <w:lang w:val="ru-RU"/>
              </w:rPr>
            </w:pPr>
            <w:r w:rsidRPr="009D51AC">
              <w:rPr>
                <w:rFonts w:ascii="Times New Roman" w:hAnsi="Times New Roman" w:cs="Times New Roman"/>
                <w:sz w:val="64"/>
                <w:szCs w:val="64"/>
                <w:lang w:val="ru-RU"/>
              </w:rPr>
              <w:t>Клиника</w:t>
            </w:r>
          </w:p>
          <w:p w:rsidR="00C14734" w:rsidRPr="00C14734" w:rsidRDefault="00C14734" w:rsidP="009D51A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Университета Мюнхена</w:t>
            </w:r>
          </w:p>
        </w:tc>
        <w:tc>
          <w:tcPr>
            <w:tcW w:w="4111" w:type="dxa"/>
          </w:tcPr>
          <w:p w:rsidR="00C14734" w:rsidRPr="009D51AC" w:rsidRDefault="009D51AC" w:rsidP="009D51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D51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Клиника детской хирургии и поликлиника</w:t>
            </w:r>
            <w:r w:rsidRPr="009D51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D51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 детском госпитале в Хаунер</w:t>
            </w:r>
          </w:p>
          <w:p w:rsidR="009D51AC" w:rsidRPr="009D51AC" w:rsidRDefault="009D51AC" w:rsidP="009D51A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Директор: профессор, док.мед наук Швейнитц</w:t>
            </w:r>
          </w:p>
        </w:tc>
        <w:tc>
          <w:tcPr>
            <w:tcW w:w="957" w:type="dxa"/>
          </w:tcPr>
          <w:p w:rsidR="00C14734" w:rsidRPr="009D51AC" w:rsidRDefault="00C14734" w:rsidP="00C1473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F74E75" w:rsidRPr="009D51AC" w:rsidRDefault="00F74E75" w:rsidP="009D51AC">
      <w:pPr>
        <w:spacing w:after="0" w:line="240" w:lineRule="auto"/>
        <w:ind w:left="567" w:firstLine="141"/>
        <w:rPr>
          <w:sz w:val="16"/>
          <w:szCs w:val="16"/>
          <w:lang w:val="ru-RU"/>
        </w:rPr>
      </w:pPr>
    </w:p>
    <w:p w:rsidR="009D51AC" w:rsidRPr="009D51AC" w:rsidRDefault="009D51AC" w:rsidP="009D51AC">
      <w:pPr>
        <w:spacing w:after="0" w:line="240" w:lineRule="auto"/>
        <w:rPr>
          <w:sz w:val="16"/>
          <w:szCs w:val="16"/>
          <w:lang w:val="ru-RU"/>
        </w:rPr>
      </w:pPr>
      <w:r w:rsidRPr="009D51AC">
        <w:rPr>
          <w:sz w:val="16"/>
          <w:szCs w:val="16"/>
          <w:lang w:val="ru-RU"/>
        </w:rPr>
        <w:t>Клиника университета Мюнхена. Клиника детской хирургии при детском госпитале Хаунер</w:t>
      </w:r>
    </w:p>
    <w:p w:rsidR="009D51AC" w:rsidRDefault="009D51AC" w:rsidP="009D51AC">
      <w:pPr>
        <w:spacing w:after="0" w:line="240" w:lineRule="auto"/>
        <w:ind w:left="1416" w:firstLine="708"/>
        <w:rPr>
          <w:sz w:val="16"/>
          <w:szCs w:val="16"/>
          <w:lang w:val="ru-RU"/>
        </w:rPr>
      </w:pPr>
      <w:r w:rsidRPr="009D51AC">
        <w:rPr>
          <w:sz w:val="16"/>
          <w:szCs w:val="16"/>
          <w:lang w:val="ru-RU"/>
        </w:rPr>
        <w:t>Линдвурмштрассе 4, Германия.80337 Мюнхен</w:t>
      </w:r>
    </w:p>
    <w:p w:rsidR="009D51AC" w:rsidRDefault="009D51AC" w:rsidP="009D51AC">
      <w:pPr>
        <w:spacing w:after="0" w:line="240" w:lineRule="auto"/>
        <w:ind w:left="1416" w:firstLine="708"/>
        <w:rPr>
          <w:sz w:val="16"/>
          <w:szCs w:val="16"/>
          <w:lang w:val="ru-RU"/>
        </w:rPr>
      </w:pPr>
    </w:p>
    <w:p w:rsidR="009D51AC" w:rsidRDefault="009D51AC" w:rsidP="009D51AC">
      <w:pPr>
        <w:spacing w:after="0" w:line="240" w:lineRule="auto"/>
        <w:ind w:left="1416" w:firstLine="708"/>
        <w:rPr>
          <w:sz w:val="16"/>
          <w:szCs w:val="16"/>
          <w:lang w:val="ru-RU"/>
        </w:rPr>
      </w:pPr>
    </w:p>
    <w:p w:rsidR="009D51AC" w:rsidRDefault="009D51AC" w:rsidP="00374251">
      <w:pPr>
        <w:spacing w:after="0" w:line="240" w:lineRule="auto"/>
        <w:rPr>
          <w:sz w:val="16"/>
          <w:szCs w:val="16"/>
          <w:lang w:val="ru-RU"/>
        </w:rPr>
      </w:pPr>
    </w:p>
    <w:p w:rsidR="009D51AC" w:rsidRPr="00374251" w:rsidRDefault="009D51AC" w:rsidP="009D51AC">
      <w:pPr>
        <w:spacing w:after="0" w:line="240" w:lineRule="auto"/>
        <w:rPr>
          <w:sz w:val="24"/>
          <w:szCs w:val="24"/>
          <w:lang w:val="ru-RU"/>
        </w:rPr>
      </w:pPr>
      <w:r>
        <w:rPr>
          <w:sz w:val="28"/>
          <w:szCs w:val="28"/>
          <w:lang w:val="ru-RU"/>
        </w:rPr>
        <w:tab/>
      </w:r>
      <w:r w:rsidRPr="00374251">
        <w:rPr>
          <w:sz w:val="24"/>
          <w:szCs w:val="24"/>
          <w:lang w:val="ru-RU"/>
        </w:rPr>
        <w:t>Фамилия Горелов</w:t>
      </w:r>
    </w:p>
    <w:p w:rsidR="009D51AC" w:rsidRPr="00374251" w:rsidRDefault="009D51AC" w:rsidP="009D51AC">
      <w:pPr>
        <w:spacing w:after="0" w:line="240" w:lineRule="auto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ab/>
        <w:t>Тихмянова 28</w:t>
      </w:r>
    </w:p>
    <w:p w:rsidR="009D51AC" w:rsidRPr="00FA5879" w:rsidRDefault="009D51AC" w:rsidP="009D51AC">
      <w:pPr>
        <w:spacing w:after="0" w:line="240" w:lineRule="auto"/>
        <w:rPr>
          <w:sz w:val="18"/>
          <w:szCs w:val="18"/>
          <w:lang w:val="ru-RU"/>
        </w:rPr>
      </w:pPr>
      <w:r w:rsidRPr="00374251">
        <w:rPr>
          <w:sz w:val="24"/>
          <w:szCs w:val="24"/>
          <w:lang w:val="ru-RU"/>
        </w:rPr>
        <w:tab/>
        <w:t>Россия – 000000 Тула</w:t>
      </w:r>
      <w:r w:rsidR="00FA5879">
        <w:rPr>
          <w:sz w:val="28"/>
          <w:szCs w:val="28"/>
          <w:lang w:val="ru-RU"/>
        </w:rPr>
        <w:tab/>
      </w:r>
      <w:r w:rsidR="00FA5879">
        <w:rPr>
          <w:sz w:val="28"/>
          <w:szCs w:val="28"/>
          <w:lang w:val="ru-RU"/>
        </w:rPr>
        <w:tab/>
      </w:r>
      <w:r w:rsidR="00FA5879">
        <w:rPr>
          <w:sz w:val="28"/>
          <w:szCs w:val="28"/>
          <w:lang w:val="ru-RU"/>
        </w:rPr>
        <w:tab/>
      </w:r>
      <w:r w:rsidR="00FA5879">
        <w:rPr>
          <w:sz w:val="28"/>
          <w:szCs w:val="28"/>
          <w:lang w:val="ru-RU"/>
        </w:rPr>
        <w:tab/>
      </w:r>
      <w:r w:rsidR="00FA5879">
        <w:rPr>
          <w:sz w:val="28"/>
          <w:szCs w:val="28"/>
          <w:lang w:val="ru-RU"/>
        </w:rPr>
        <w:tab/>
      </w:r>
      <w:r w:rsidR="00FA5879">
        <w:rPr>
          <w:sz w:val="28"/>
          <w:szCs w:val="28"/>
          <w:lang w:val="ru-RU"/>
        </w:rPr>
        <w:tab/>
      </w:r>
      <w:r w:rsidRPr="00FA5879">
        <w:rPr>
          <w:sz w:val="18"/>
          <w:szCs w:val="18"/>
          <w:lang w:val="ru-RU"/>
        </w:rPr>
        <w:t>Телефон:</w:t>
      </w:r>
      <w:r w:rsidR="00FA5879" w:rsidRPr="00FA5879">
        <w:rPr>
          <w:sz w:val="18"/>
          <w:szCs w:val="18"/>
          <w:lang w:val="ru-RU"/>
        </w:rPr>
        <w:tab/>
      </w:r>
      <w:r w:rsidRPr="00FA5879">
        <w:rPr>
          <w:sz w:val="18"/>
          <w:szCs w:val="18"/>
          <w:lang w:val="ru-RU"/>
        </w:rPr>
        <w:t xml:space="preserve"> +49 (0)89 5160-3106</w:t>
      </w:r>
    </w:p>
    <w:p w:rsidR="009D51AC" w:rsidRPr="00FA5879" w:rsidRDefault="00FA5879" w:rsidP="009D51AC">
      <w:pPr>
        <w:spacing w:after="0" w:line="240" w:lineRule="auto"/>
        <w:rPr>
          <w:sz w:val="18"/>
          <w:szCs w:val="18"/>
          <w:lang w:val="ru-RU"/>
        </w:rPr>
      </w:pPr>
      <w:r w:rsidRPr="00FA5879">
        <w:rPr>
          <w:sz w:val="18"/>
          <w:szCs w:val="18"/>
          <w:lang w:val="ru-RU"/>
        </w:rPr>
        <w:tab/>
      </w:r>
      <w:r w:rsidRPr="00FA5879">
        <w:rPr>
          <w:sz w:val="18"/>
          <w:szCs w:val="18"/>
          <w:lang w:val="ru-RU"/>
        </w:rPr>
        <w:tab/>
      </w:r>
      <w:r w:rsidRPr="00FA5879">
        <w:rPr>
          <w:sz w:val="18"/>
          <w:szCs w:val="18"/>
          <w:lang w:val="ru-RU"/>
        </w:rPr>
        <w:tab/>
      </w:r>
      <w:r w:rsidRPr="00FA5879">
        <w:rPr>
          <w:sz w:val="18"/>
          <w:szCs w:val="18"/>
          <w:lang w:val="ru-RU"/>
        </w:rPr>
        <w:tab/>
      </w:r>
      <w:r w:rsidRPr="00FA5879">
        <w:rPr>
          <w:sz w:val="18"/>
          <w:szCs w:val="18"/>
          <w:lang w:val="ru-RU"/>
        </w:rPr>
        <w:tab/>
      </w:r>
      <w:r w:rsidRPr="00FA5879">
        <w:rPr>
          <w:sz w:val="18"/>
          <w:szCs w:val="18"/>
          <w:lang w:val="ru-RU"/>
        </w:rPr>
        <w:tab/>
      </w:r>
      <w:r w:rsidRPr="00FA5879">
        <w:rPr>
          <w:sz w:val="18"/>
          <w:szCs w:val="18"/>
          <w:lang w:val="ru-RU"/>
        </w:rPr>
        <w:tab/>
      </w:r>
      <w:r w:rsidRPr="00FA5879">
        <w:rPr>
          <w:sz w:val="18"/>
          <w:szCs w:val="18"/>
          <w:lang w:val="ru-RU"/>
        </w:rPr>
        <w:tab/>
      </w:r>
      <w:r w:rsidRPr="00FA5879"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</w:r>
      <w:r w:rsidRPr="00FA5879">
        <w:rPr>
          <w:sz w:val="18"/>
          <w:szCs w:val="18"/>
          <w:lang w:val="ru-RU"/>
        </w:rPr>
        <w:t xml:space="preserve">Факс: </w:t>
      </w:r>
      <w:r w:rsidRPr="00FA5879">
        <w:rPr>
          <w:sz w:val="18"/>
          <w:szCs w:val="18"/>
          <w:lang w:val="ru-RU"/>
        </w:rPr>
        <w:tab/>
      </w:r>
      <w:r w:rsidRPr="00FA5879">
        <w:rPr>
          <w:sz w:val="18"/>
          <w:szCs w:val="18"/>
          <w:lang w:val="ru-RU"/>
        </w:rPr>
        <w:tab/>
        <w:t>+49 (0)89 5160-3106</w:t>
      </w:r>
    </w:p>
    <w:p w:rsidR="00FA5879" w:rsidRDefault="009D51AC" w:rsidP="009D51AC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9D51AC" w:rsidRPr="00FA5879" w:rsidRDefault="009D51AC" w:rsidP="00FA5879">
      <w:pPr>
        <w:spacing w:after="0" w:line="240" w:lineRule="auto"/>
        <w:ind w:firstLine="708"/>
        <w:rPr>
          <w:sz w:val="18"/>
          <w:szCs w:val="18"/>
          <w:lang w:val="ru-RU"/>
        </w:rPr>
      </w:pPr>
      <w:r w:rsidRPr="00374251">
        <w:rPr>
          <w:sz w:val="24"/>
          <w:szCs w:val="24"/>
          <w:lang w:val="ru-RU"/>
        </w:rPr>
        <w:t xml:space="preserve">Для </w:t>
      </w:r>
      <w:r w:rsidR="00FA5879" w:rsidRPr="00374251">
        <w:rPr>
          <w:sz w:val="24"/>
          <w:szCs w:val="24"/>
          <w:lang w:val="ru-RU"/>
        </w:rPr>
        <w:t xml:space="preserve">дальнейшего </w:t>
      </w:r>
      <w:r w:rsidRPr="00374251">
        <w:rPr>
          <w:sz w:val="24"/>
          <w:szCs w:val="24"/>
          <w:lang w:val="ru-RU"/>
        </w:rPr>
        <w:t>направления лечащему врачу</w:t>
      </w:r>
      <w:r w:rsidR="00374251">
        <w:rPr>
          <w:sz w:val="28"/>
          <w:szCs w:val="28"/>
          <w:lang w:val="ru-RU"/>
        </w:rPr>
        <w:tab/>
      </w:r>
      <w:r w:rsidR="00374251">
        <w:rPr>
          <w:sz w:val="28"/>
          <w:szCs w:val="28"/>
          <w:lang w:val="ru-RU"/>
        </w:rPr>
        <w:tab/>
      </w:r>
      <w:r w:rsidR="00FA5879">
        <w:rPr>
          <w:sz w:val="28"/>
          <w:szCs w:val="28"/>
          <w:lang w:val="ru-RU"/>
        </w:rPr>
        <w:tab/>
      </w:r>
      <w:r w:rsidR="00FA5879" w:rsidRPr="00FA5879">
        <w:rPr>
          <w:sz w:val="18"/>
          <w:szCs w:val="18"/>
        </w:rPr>
        <w:t>www</w:t>
      </w:r>
      <w:r w:rsidR="00FA5879" w:rsidRPr="00FA5879">
        <w:rPr>
          <w:sz w:val="18"/>
          <w:szCs w:val="18"/>
          <w:lang w:val="ru-RU"/>
        </w:rPr>
        <w:t>.</w:t>
      </w:r>
      <w:r w:rsidR="00FA5879" w:rsidRPr="00FA5879">
        <w:rPr>
          <w:sz w:val="18"/>
          <w:szCs w:val="18"/>
        </w:rPr>
        <w:t>klinikum</w:t>
      </w:r>
      <w:r w:rsidR="00FA5879" w:rsidRPr="00FA5879">
        <w:rPr>
          <w:sz w:val="18"/>
          <w:szCs w:val="18"/>
          <w:lang w:val="ru-RU"/>
        </w:rPr>
        <w:t>.</w:t>
      </w:r>
      <w:r w:rsidR="00FA5879" w:rsidRPr="00FA5879">
        <w:rPr>
          <w:sz w:val="18"/>
          <w:szCs w:val="18"/>
        </w:rPr>
        <w:t>uni</w:t>
      </w:r>
      <w:r w:rsidR="00FA5879" w:rsidRPr="00FA5879">
        <w:rPr>
          <w:sz w:val="18"/>
          <w:szCs w:val="18"/>
          <w:lang w:val="ru-RU"/>
        </w:rPr>
        <w:t>-</w:t>
      </w:r>
      <w:r w:rsidR="00FA5879" w:rsidRPr="00FA5879">
        <w:rPr>
          <w:sz w:val="18"/>
          <w:szCs w:val="18"/>
        </w:rPr>
        <w:t>muenchen</w:t>
      </w:r>
      <w:r w:rsidR="00FA5879" w:rsidRPr="00FA5879">
        <w:rPr>
          <w:sz w:val="18"/>
          <w:szCs w:val="18"/>
          <w:lang w:val="ru-RU"/>
        </w:rPr>
        <w:t>.</w:t>
      </w:r>
      <w:r w:rsidR="00FA5879" w:rsidRPr="00FA5879">
        <w:rPr>
          <w:sz w:val="18"/>
          <w:szCs w:val="18"/>
        </w:rPr>
        <w:t>de</w:t>
      </w:r>
    </w:p>
    <w:p w:rsidR="00FA5879" w:rsidRPr="00EF52CF" w:rsidRDefault="00FA5879" w:rsidP="00FA5879">
      <w:pPr>
        <w:spacing w:after="0" w:line="240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FA5879" w:rsidRPr="00EF52CF" w:rsidRDefault="00FA5879" w:rsidP="00FA5879">
      <w:pPr>
        <w:spacing w:after="0" w:line="240" w:lineRule="auto"/>
        <w:ind w:firstLine="708"/>
        <w:rPr>
          <w:sz w:val="28"/>
          <w:szCs w:val="28"/>
          <w:lang w:val="ru-RU"/>
        </w:rPr>
      </w:pPr>
    </w:p>
    <w:p w:rsidR="00FA5879" w:rsidRDefault="00FA5879" w:rsidP="00FA5879">
      <w:pPr>
        <w:pBdr>
          <w:bottom w:val="single" w:sz="12" w:space="1" w:color="auto"/>
        </w:pBdr>
        <w:spacing w:after="0" w:line="240" w:lineRule="auto"/>
        <w:ind w:firstLine="708"/>
        <w:rPr>
          <w:sz w:val="28"/>
          <w:szCs w:val="28"/>
          <w:lang w:val="ru-RU"/>
        </w:rPr>
      </w:pPr>
      <w:r w:rsidRPr="00FA5879">
        <w:rPr>
          <w:sz w:val="20"/>
          <w:szCs w:val="20"/>
          <w:lang w:val="ru-RU"/>
        </w:rPr>
        <w:t>Ваш знак</w:t>
      </w:r>
      <w:r w:rsidRPr="00FA5879">
        <w:rPr>
          <w:sz w:val="20"/>
          <w:szCs w:val="20"/>
          <w:lang w:val="ru-RU"/>
        </w:rPr>
        <w:tab/>
      </w:r>
      <w:r w:rsidRPr="00FA5879">
        <w:rPr>
          <w:sz w:val="20"/>
          <w:szCs w:val="20"/>
          <w:lang w:val="ru-RU"/>
        </w:rPr>
        <w:tab/>
      </w:r>
      <w:r w:rsidRPr="00FA5879">
        <w:rPr>
          <w:sz w:val="20"/>
          <w:szCs w:val="20"/>
          <w:lang w:val="ru-RU"/>
        </w:rPr>
        <w:tab/>
      </w:r>
      <w:r w:rsidRPr="00FA5879">
        <w:rPr>
          <w:sz w:val="20"/>
          <w:szCs w:val="20"/>
          <w:lang w:val="ru-RU"/>
        </w:rPr>
        <w:tab/>
        <w:t>наш знак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FA5879">
        <w:rPr>
          <w:sz w:val="24"/>
          <w:szCs w:val="24"/>
          <w:lang w:val="ru-RU"/>
        </w:rPr>
        <w:t>Мюнхен, 10.12.2011</w:t>
      </w:r>
    </w:p>
    <w:p w:rsidR="00FA5879" w:rsidRPr="00EF52CF" w:rsidRDefault="00FA5879" w:rsidP="00FA5879">
      <w:pPr>
        <w:spacing w:after="0" w:line="240" w:lineRule="auto"/>
        <w:ind w:firstLine="708"/>
        <w:rPr>
          <w:sz w:val="20"/>
          <w:szCs w:val="20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FA5879">
        <w:rPr>
          <w:sz w:val="20"/>
          <w:szCs w:val="20"/>
        </w:rPr>
        <w:t>KΙΙSC</w:t>
      </w:r>
      <w:r w:rsidRPr="00EF52CF">
        <w:rPr>
          <w:sz w:val="20"/>
          <w:szCs w:val="20"/>
          <w:lang w:val="ru-RU"/>
        </w:rPr>
        <w:t>3</w:t>
      </w:r>
    </w:p>
    <w:p w:rsidR="00FA5879" w:rsidRPr="00EF52CF" w:rsidRDefault="00FA5879" w:rsidP="00FA5879">
      <w:pPr>
        <w:spacing w:after="0" w:line="240" w:lineRule="auto"/>
        <w:ind w:firstLine="708"/>
        <w:rPr>
          <w:sz w:val="20"/>
          <w:szCs w:val="20"/>
          <w:lang w:val="ru-RU"/>
        </w:rPr>
      </w:pPr>
    </w:p>
    <w:p w:rsidR="00FA5879" w:rsidRPr="00EF52CF" w:rsidRDefault="00FA5879" w:rsidP="00FA5879">
      <w:pPr>
        <w:spacing w:after="0" w:line="240" w:lineRule="auto"/>
        <w:ind w:firstLine="708"/>
        <w:rPr>
          <w:sz w:val="20"/>
          <w:szCs w:val="20"/>
          <w:lang w:val="ru-RU"/>
        </w:rPr>
      </w:pPr>
    </w:p>
    <w:p w:rsidR="00FA5879" w:rsidRPr="00374251" w:rsidRDefault="00FA5879" w:rsidP="00FA5879">
      <w:pPr>
        <w:spacing w:after="0" w:line="240" w:lineRule="auto"/>
        <w:ind w:firstLine="708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 xml:space="preserve">Уважаемый (ая) коллега, </w:t>
      </w:r>
    </w:p>
    <w:p w:rsidR="00FA5879" w:rsidRPr="00374251" w:rsidRDefault="00FA5879" w:rsidP="00FA5879">
      <w:pPr>
        <w:spacing w:after="0" w:line="240" w:lineRule="auto"/>
        <w:ind w:firstLine="708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>мы сообщаем о нашем общем пациенте ГОРЕЛОВЕ Кирилле, род. 04.06.2010</w:t>
      </w:r>
    </w:p>
    <w:p w:rsidR="00FA5879" w:rsidRPr="00374251" w:rsidRDefault="00FA5879" w:rsidP="00FA5879">
      <w:pPr>
        <w:spacing w:after="0" w:line="240" w:lineRule="auto"/>
        <w:ind w:firstLine="708"/>
        <w:rPr>
          <w:sz w:val="24"/>
          <w:szCs w:val="24"/>
          <w:lang w:val="ru-RU"/>
        </w:rPr>
      </w:pPr>
    </w:p>
    <w:p w:rsidR="00FA5879" w:rsidRPr="00374251" w:rsidRDefault="00FA5879" w:rsidP="00FA5879">
      <w:pPr>
        <w:spacing w:after="0" w:line="240" w:lineRule="auto"/>
        <w:ind w:firstLine="708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 xml:space="preserve">Стационарное пребывание: </w:t>
      </w:r>
      <w:r w:rsidRPr="00374251">
        <w:rPr>
          <w:sz w:val="24"/>
          <w:szCs w:val="24"/>
          <w:lang w:val="ru-RU"/>
        </w:rPr>
        <w:tab/>
        <w:t>05.12.2011 – 23.12.2011</w:t>
      </w:r>
    </w:p>
    <w:p w:rsidR="00FA5879" w:rsidRPr="00374251" w:rsidRDefault="00FA5879" w:rsidP="00FA5879">
      <w:pPr>
        <w:spacing w:after="0" w:line="240" w:lineRule="auto"/>
        <w:ind w:firstLine="708"/>
        <w:rPr>
          <w:sz w:val="24"/>
          <w:szCs w:val="24"/>
          <w:lang w:val="ru-RU"/>
        </w:rPr>
      </w:pPr>
    </w:p>
    <w:p w:rsidR="00FA5879" w:rsidRPr="00374251" w:rsidRDefault="00FA5879" w:rsidP="00FA5879">
      <w:pPr>
        <w:spacing w:after="0" w:line="240" w:lineRule="auto"/>
        <w:ind w:firstLine="708"/>
        <w:rPr>
          <w:sz w:val="24"/>
          <w:szCs w:val="24"/>
          <w:lang w:val="ru-RU"/>
        </w:rPr>
      </w:pPr>
      <w:r w:rsidRPr="004A1A47">
        <w:rPr>
          <w:b/>
          <w:sz w:val="24"/>
          <w:szCs w:val="24"/>
          <w:lang w:val="ru-RU"/>
        </w:rPr>
        <w:t>Диагнозы:</w:t>
      </w:r>
      <w:r w:rsidRPr="00374251">
        <w:rPr>
          <w:sz w:val="24"/>
          <w:szCs w:val="24"/>
          <w:lang w:val="ru-RU"/>
        </w:rPr>
        <w:t xml:space="preserve"> </w:t>
      </w:r>
      <w:r w:rsidR="00EF52CF" w:rsidRPr="00374251">
        <w:rPr>
          <w:sz w:val="24"/>
          <w:szCs w:val="24"/>
          <w:lang w:val="ru-RU"/>
        </w:rPr>
        <w:tab/>
        <w:t xml:space="preserve">тораколюмбальный </w:t>
      </w:r>
      <w:r w:rsidR="00EF52CF" w:rsidRPr="00374251">
        <w:rPr>
          <w:sz w:val="24"/>
          <w:szCs w:val="24"/>
        </w:rPr>
        <w:t>Spina</w:t>
      </w:r>
      <w:r w:rsidR="00EF52CF" w:rsidRPr="00374251">
        <w:rPr>
          <w:sz w:val="24"/>
          <w:szCs w:val="24"/>
          <w:lang w:val="ru-RU"/>
        </w:rPr>
        <w:t xml:space="preserve"> </w:t>
      </w:r>
      <w:r w:rsidR="00EF52CF" w:rsidRPr="00374251">
        <w:rPr>
          <w:sz w:val="24"/>
          <w:szCs w:val="24"/>
        </w:rPr>
        <w:t>bifida</w:t>
      </w:r>
    </w:p>
    <w:p w:rsidR="00EF52CF" w:rsidRPr="00374251" w:rsidRDefault="00EF52CF" w:rsidP="00FA5879">
      <w:pPr>
        <w:spacing w:after="0" w:line="240" w:lineRule="auto"/>
        <w:ind w:firstLine="708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ab/>
      </w:r>
      <w:r w:rsidRPr="00374251">
        <w:rPr>
          <w:sz w:val="24"/>
          <w:szCs w:val="24"/>
          <w:lang w:val="ru-RU"/>
        </w:rPr>
        <w:tab/>
        <w:t>Многократны</w:t>
      </w:r>
      <w:r w:rsidR="00374251" w:rsidRPr="00374251">
        <w:rPr>
          <w:sz w:val="24"/>
          <w:szCs w:val="24"/>
          <w:lang w:val="ru-RU"/>
        </w:rPr>
        <w:t>е</w:t>
      </w:r>
      <w:r w:rsidRPr="00374251">
        <w:rPr>
          <w:sz w:val="24"/>
          <w:szCs w:val="24"/>
          <w:lang w:val="ru-RU"/>
        </w:rPr>
        <w:t xml:space="preserve"> наружни</w:t>
      </w:r>
      <w:r w:rsidR="00374251" w:rsidRPr="00374251">
        <w:rPr>
          <w:sz w:val="24"/>
          <w:szCs w:val="24"/>
          <w:lang w:val="ru-RU"/>
        </w:rPr>
        <w:t>е</w:t>
      </w:r>
      <w:r w:rsidRPr="00374251">
        <w:rPr>
          <w:sz w:val="24"/>
          <w:szCs w:val="24"/>
          <w:lang w:val="ru-RU"/>
        </w:rPr>
        <w:t xml:space="preserve"> </w:t>
      </w:r>
      <w:r w:rsidR="00E428D2" w:rsidRPr="00374251">
        <w:rPr>
          <w:sz w:val="24"/>
          <w:szCs w:val="24"/>
          <w:lang w:val="ru-RU"/>
        </w:rPr>
        <w:t>предшествующие операции</w:t>
      </w:r>
    </w:p>
    <w:p w:rsidR="00467470" w:rsidRPr="00374251" w:rsidRDefault="00467470" w:rsidP="00FA5879">
      <w:pPr>
        <w:spacing w:after="0" w:line="240" w:lineRule="auto"/>
        <w:ind w:firstLine="708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ab/>
      </w:r>
      <w:r w:rsidRPr="00374251">
        <w:rPr>
          <w:sz w:val="24"/>
          <w:szCs w:val="24"/>
          <w:lang w:val="ru-RU"/>
        </w:rPr>
        <w:tab/>
        <w:t xml:space="preserve">Наружний </w:t>
      </w:r>
      <w:r w:rsidRPr="00374251">
        <w:rPr>
          <w:sz w:val="24"/>
          <w:szCs w:val="24"/>
        </w:rPr>
        <w:t>VP</w:t>
      </w:r>
      <w:r w:rsidRPr="00374251">
        <w:rPr>
          <w:sz w:val="24"/>
          <w:szCs w:val="24"/>
          <w:lang w:val="ru-RU"/>
        </w:rPr>
        <w:t>-шунт и контроль шунта</w:t>
      </w:r>
    </w:p>
    <w:p w:rsidR="00E428D2" w:rsidRPr="00374251" w:rsidRDefault="00E428D2" w:rsidP="00FA5879">
      <w:pPr>
        <w:spacing w:after="0" w:line="240" w:lineRule="auto"/>
        <w:ind w:firstLine="708"/>
        <w:rPr>
          <w:sz w:val="24"/>
          <w:szCs w:val="24"/>
          <w:lang w:val="ru-RU"/>
        </w:rPr>
      </w:pPr>
    </w:p>
    <w:p w:rsidR="00467470" w:rsidRPr="00374251" w:rsidRDefault="00467470" w:rsidP="00FA5879">
      <w:pPr>
        <w:spacing w:after="0" w:line="240" w:lineRule="auto"/>
        <w:ind w:firstLine="708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ab/>
      </w:r>
      <w:r w:rsidRPr="00374251">
        <w:rPr>
          <w:sz w:val="24"/>
          <w:szCs w:val="24"/>
          <w:lang w:val="ru-RU"/>
        </w:rPr>
        <w:tab/>
        <w:t>Гемиплегия нижних конечностей</w:t>
      </w:r>
    </w:p>
    <w:p w:rsidR="00467470" w:rsidRPr="00374251" w:rsidRDefault="00467470" w:rsidP="00FA5879">
      <w:pPr>
        <w:spacing w:after="0" w:line="240" w:lineRule="auto"/>
        <w:ind w:firstLine="708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ab/>
      </w:r>
      <w:r w:rsidRPr="00374251">
        <w:rPr>
          <w:sz w:val="24"/>
          <w:szCs w:val="24"/>
          <w:lang w:val="ru-RU"/>
        </w:rPr>
        <w:tab/>
        <w:t xml:space="preserve">Нейрогенное нарушения функции мочевого пузыря и прямой </w:t>
      </w:r>
    </w:p>
    <w:p w:rsidR="00467470" w:rsidRPr="00374251" w:rsidRDefault="00467470" w:rsidP="00467470">
      <w:pPr>
        <w:spacing w:after="0" w:line="240" w:lineRule="auto"/>
        <w:ind w:left="1416" w:firstLine="708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>кишки</w:t>
      </w:r>
    </w:p>
    <w:p w:rsidR="00E428D2" w:rsidRPr="00374251" w:rsidRDefault="00E428D2" w:rsidP="00467470">
      <w:pPr>
        <w:spacing w:after="0" w:line="240" w:lineRule="auto"/>
        <w:ind w:left="1416" w:firstLine="708"/>
        <w:rPr>
          <w:sz w:val="24"/>
          <w:szCs w:val="24"/>
          <w:lang w:val="ru-RU"/>
        </w:rPr>
      </w:pPr>
    </w:p>
    <w:p w:rsidR="00467470" w:rsidRPr="00374251" w:rsidRDefault="00467470" w:rsidP="00467470">
      <w:pPr>
        <w:spacing w:after="0" w:line="240" w:lineRule="auto"/>
        <w:ind w:left="1416" w:firstLine="708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>Выраженная мальформация Арнольда Киари ΙΙ</w:t>
      </w:r>
    </w:p>
    <w:p w:rsidR="00467470" w:rsidRPr="00374251" w:rsidRDefault="00467470" w:rsidP="00467470">
      <w:pPr>
        <w:spacing w:after="0" w:line="240" w:lineRule="auto"/>
        <w:ind w:left="1416" w:firstLine="708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>Дисгенезия мозолистого тела</w:t>
      </w:r>
    </w:p>
    <w:p w:rsidR="00467470" w:rsidRPr="00374251" w:rsidRDefault="00467470" w:rsidP="00467470">
      <w:pPr>
        <w:spacing w:after="0" w:line="240" w:lineRule="auto"/>
        <w:ind w:left="1416" w:firstLine="708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>Подозрения на ПВЛ</w:t>
      </w:r>
    </w:p>
    <w:p w:rsidR="00467470" w:rsidRPr="00374251" w:rsidRDefault="00467470" w:rsidP="00467470">
      <w:pPr>
        <w:spacing w:after="0" w:line="240" w:lineRule="auto"/>
        <w:ind w:left="1416" w:firstLine="708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>Компрессия</w:t>
      </w:r>
      <w:r w:rsidR="00374251" w:rsidRPr="00374251">
        <w:rPr>
          <w:sz w:val="24"/>
          <w:szCs w:val="24"/>
          <w:lang w:val="ru-RU"/>
        </w:rPr>
        <w:t xml:space="preserve"> 3 </w:t>
      </w:r>
      <w:r w:rsidRPr="00374251">
        <w:rPr>
          <w:sz w:val="24"/>
          <w:szCs w:val="24"/>
          <w:lang w:val="ru-RU"/>
        </w:rPr>
        <w:t>желудочка за счет фузии ядер таламуса.</w:t>
      </w:r>
    </w:p>
    <w:p w:rsidR="00467470" w:rsidRPr="00374251" w:rsidRDefault="00467470" w:rsidP="00467470">
      <w:pPr>
        <w:spacing w:after="0" w:line="240" w:lineRule="auto"/>
        <w:ind w:left="1416" w:firstLine="708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>Гипертелоризм</w:t>
      </w:r>
    </w:p>
    <w:p w:rsidR="00467470" w:rsidRPr="00374251" w:rsidRDefault="00467470" w:rsidP="00467470">
      <w:pPr>
        <w:spacing w:after="0" w:line="240" w:lineRule="auto"/>
        <w:ind w:left="1416" w:firstLine="708"/>
        <w:rPr>
          <w:sz w:val="24"/>
          <w:szCs w:val="24"/>
          <w:lang w:val="ru-RU"/>
        </w:rPr>
      </w:pPr>
      <w:r w:rsidRPr="00374251">
        <w:rPr>
          <w:sz w:val="24"/>
          <w:szCs w:val="24"/>
        </w:rPr>
        <w:t>Tight</w:t>
      </w:r>
      <w:r w:rsidRPr="00374251">
        <w:rPr>
          <w:sz w:val="24"/>
          <w:szCs w:val="24"/>
          <w:lang w:val="ru-RU"/>
        </w:rPr>
        <w:t xml:space="preserve"> </w:t>
      </w:r>
      <w:r w:rsidRPr="00374251">
        <w:rPr>
          <w:sz w:val="24"/>
          <w:szCs w:val="24"/>
        </w:rPr>
        <w:t>Filum</w:t>
      </w:r>
      <w:r w:rsidRPr="00374251">
        <w:rPr>
          <w:sz w:val="24"/>
          <w:szCs w:val="24"/>
          <w:lang w:val="ru-RU"/>
        </w:rPr>
        <w:t xml:space="preserve"> с прикреплением в хвостовой части к позвоночному каналу</w:t>
      </w:r>
    </w:p>
    <w:p w:rsidR="00E428D2" w:rsidRPr="00374251" w:rsidRDefault="00E428D2" w:rsidP="00467470">
      <w:pPr>
        <w:spacing w:after="0" w:line="240" w:lineRule="auto"/>
        <w:ind w:left="1416" w:firstLine="708"/>
        <w:rPr>
          <w:sz w:val="24"/>
          <w:szCs w:val="24"/>
          <w:lang w:val="ru-RU"/>
        </w:rPr>
      </w:pPr>
    </w:p>
    <w:p w:rsidR="00467470" w:rsidRPr="00374251" w:rsidRDefault="00530008" w:rsidP="00E428D2">
      <w:pPr>
        <w:spacing w:after="0" w:line="240" w:lineRule="auto"/>
        <w:ind w:left="2124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 xml:space="preserve">Перекрестная дистопия почек </w:t>
      </w:r>
      <w:r w:rsidRPr="00374251">
        <w:rPr>
          <w:sz w:val="24"/>
          <w:szCs w:val="24"/>
        </w:rPr>
        <w:t>L</w:t>
      </w:r>
      <w:r w:rsidRPr="00374251">
        <w:rPr>
          <w:sz w:val="24"/>
          <w:szCs w:val="24"/>
          <w:lang w:val="ru-RU"/>
        </w:rPr>
        <w:t xml:space="preserve"> типа с увеличеннвм мочеточником с левой стороны.</w:t>
      </w:r>
    </w:p>
    <w:p w:rsidR="00530008" w:rsidRPr="00374251" w:rsidRDefault="00530008" w:rsidP="00E428D2">
      <w:pPr>
        <w:spacing w:after="0" w:line="240" w:lineRule="auto"/>
        <w:rPr>
          <w:sz w:val="24"/>
          <w:szCs w:val="24"/>
          <w:lang w:val="ru-RU"/>
        </w:rPr>
      </w:pPr>
    </w:p>
    <w:p w:rsidR="00530008" w:rsidRPr="00374251" w:rsidRDefault="00530008" w:rsidP="00467470">
      <w:pPr>
        <w:spacing w:after="0" w:line="240" w:lineRule="auto"/>
        <w:ind w:left="1416" w:firstLine="708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>Вывих тазобедренного сустава справа</w:t>
      </w:r>
    </w:p>
    <w:p w:rsidR="00530008" w:rsidRPr="00374251" w:rsidRDefault="00530008" w:rsidP="00467470">
      <w:pPr>
        <w:spacing w:after="0" w:line="240" w:lineRule="auto"/>
        <w:ind w:left="1416" w:firstLine="708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>Расщепленное ребро С8</w:t>
      </w:r>
    </w:p>
    <w:p w:rsidR="00E428D2" w:rsidRPr="00374251" w:rsidRDefault="00E428D2" w:rsidP="00467470">
      <w:pPr>
        <w:spacing w:after="0" w:line="240" w:lineRule="auto"/>
        <w:ind w:left="1416" w:firstLine="708"/>
        <w:rPr>
          <w:sz w:val="24"/>
          <w:szCs w:val="24"/>
          <w:lang w:val="ru-RU"/>
        </w:rPr>
      </w:pPr>
    </w:p>
    <w:p w:rsidR="00530008" w:rsidRPr="004A1A47" w:rsidRDefault="00530008" w:rsidP="00467470">
      <w:pPr>
        <w:spacing w:after="0" w:line="240" w:lineRule="auto"/>
        <w:ind w:left="1416" w:firstLine="708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>Выраженные паховые грыжи с обеих сторон § крипторхизм справа</w:t>
      </w:r>
    </w:p>
    <w:p w:rsidR="00530008" w:rsidRPr="004A1A47" w:rsidRDefault="00530008" w:rsidP="00467470">
      <w:pPr>
        <w:spacing w:after="0" w:line="240" w:lineRule="auto"/>
        <w:ind w:left="1416" w:firstLine="708"/>
        <w:rPr>
          <w:sz w:val="24"/>
          <w:szCs w:val="24"/>
          <w:lang w:val="ru-RU"/>
        </w:rPr>
      </w:pPr>
    </w:p>
    <w:p w:rsidR="00530008" w:rsidRPr="00374251" w:rsidRDefault="00530008" w:rsidP="00467470">
      <w:pPr>
        <w:spacing w:after="0" w:line="240" w:lineRule="auto"/>
        <w:ind w:left="1416" w:firstLine="708"/>
        <w:rPr>
          <w:b/>
          <w:sz w:val="24"/>
          <w:szCs w:val="24"/>
        </w:rPr>
      </w:pPr>
      <w:r w:rsidRPr="00374251">
        <w:rPr>
          <w:b/>
          <w:sz w:val="24"/>
          <w:szCs w:val="24"/>
        </w:rPr>
        <w:lastRenderedPageBreak/>
        <w:t>ESBL (E. coli) anal (06.12.2011)</w:t>
      </w:r>
    </w:p>
    <w:p w:rsidR="00530008" w:rsidRPr="00374251" w:rsidRDefault="00530008" w:rsidP="00467470">
      <w:pPr>
        <w:spacing w:after="0" w:line="240" w:lineRule="auto"/>
        <w:ind w:left="1416" w:firstLine="708"/>
        <w:rPr>
          <w:b/>
          <w:sz w:val="24"/>
          <w:szCs w:val="24"/>
        </w:rPr>
      </w:pPr>
    </w:p>
    <w:p w:rsidR="00530008" w:rsidRPr="00374251" w:rsidRDefault="00530008" w:rsidP="00467470">
      <w:pPr>
        <w:spacing w:after="0" w:line="240" w:lineRule="auto"/>
        <w:ind w:left="1416" w:firstLine="708"/>
        <w:rPr>
          <w:b/>
          <w:sz w:val="24"/>
          <w:szCs w:val="24"/>
          <w:lang w:val="ru-RU"/>
        </w:rPr>
      </w:pPr>
      <w:r w:rsidRPr="00374251">
        <w:rPr>
          <w:b/>
          <w:sz w:val="24"/>
          <w:szCs w:val="24"/>
          <w:lang w:val="ru-RU"/>
        </w:rPr>
        <w:t>Инфекции мочевого тракта</w:t>
      </w:r>
    </w:p>
    <w:p w:rsidR="00530008" w:rsidRPr="00374251" w:rsidRDefault="00530008" w:rsidP="00467470">
      <w:pPr>
        <w:spacing w:after="0" w:line="240" w:lineRule="auto"/>
        <w:ind w:left="1416" w:firstLine="708"/>
        <w:rPr>
          <w:b/>
          <w:sz w:val="24"/>
          <w:szCs w:val="24"/>
          <w:lang w:val="ru-RU"/>
        </w:rPr>
      </w:pPr>
      <w:r w:rsidRPr="00374251">
        <w:rPr>
          <w:b/>
          <w:sz w:val="24"/>
          <w:szCs w:val="24"/>
          <w:lang w:val="ru-RU"/>
        </w:rPr>
        <w:t>(</w:t>
      </w:r>
      <w:r w:rsidRPr="00374251">
        <w:rPr>
          <w:b/>
          <w:sz w:val="24"/>
          <w:szCs w:val="24"/>
        </w:rPr>
        <w:t>P</w:t>
      </w:r>
      <w:r w:rsidRPr="00374251">
        <w:rPr>
          <w:b/>
          <w:sz w:val="24"/>
          <w:szCs w:val="24"/>
          <w:lang w:val="ru-RU"/>
        </w:rPr>
        <w:t xml:space="preserve">. </w:t>
      </w:r>
      <w:r w:rsidRPr="00374251">
        <w:rPr>
          <w:b/>
          <w:sz w:val="24"/>
          <w:szCs w:val="24"/>
        </w:rPr>
        <w:t>aeruginosa</w:t>
      </w:r>
      <w:r w:rsidRPr="00374251">
        <w:rPr>
          <w:b/>
          <w:sz w:val="24"/>
          <w:szCs w:val="24"/>
          <w:lang w:val="ru-RU"/>
        </w:rPr>
        <w:t xml:space="preserve"> &gt; 10</w:t>
      </w:r>
      <w:r w:rsidRPr="00374251">
        <w:rPr>
          <w:b/>
          <w:sz w:val="24"/>
          <w:szCs w:val="24"/>
          <w:vertAlign w:val="superscript"/>
          <w:lang w:val="ru-RU"/>
        </w:rPr>
        <w:t xml:space="preserve">5 </w:t>
      </w:r>
      <w:r w:rsidRPr="00374251">
        <w:rPr>
          <w:b/>
          <w:sz w:val="24"/>
          <w:szCs w:val="24"/>
          <w:lang w:val="ru-RU"/>
        </w:rPr>
        <w:t>), многочувствительный; 05.12.2011</w:t>
      </w:r>
    </w:p>
    <w:p w:rsidR="00530008" w:rsidRPr="00374251" w:rsidRDefault="00530008" w:rsidP="00467BC8">
      <w:pPr>
        <w:spacing w:after="0" w:line="240" w:lineRule="auto"/>
        <w:ind w:left="2124"/>
        <w:rPr>
          <w:b/>
          <w:sz w:val="24"/>
          <w:szCs w:val="24"/>
          <w:lang w:val="ru-RU"/>
        </w:rPr>
      </w:pPr>
      <w:r w:rsidRPr="00374251">
        <w:rPr>
          <w:b/>
          <w:sz w:val="24"/>
          <w:szCs w:val="24"/>
          <w:lang w:val="ru-RU"/>
        </w:rPr>
        <w:t>(</w:t>
      </w:r>
      <w:r w:rsidRPr="00374251">
        <w:rPr>
          <w:b/>
          <w:sz w:val="24"/>
          <w:szCs w:val="24"/>
        </w:rPr>
        <w:t>Enterococcus</w:t>
      </w:r>
      <w:r w:rsidRPr="00374251">
        <w:rPr>
          <w:b/>
          <w:sz w:val="24"/>
          <w:szCs w:val="24"/>
          <w:lang w:val="ru-RU"/>
        </w:rPr>
        <w:t xml:space="preserve"> </w:t>
      </w:r>
      <w:r w:rsidRPr="00374251">
        <w:rPr>
          <w:b/>
          <w:sz w:val="24"/>
          <w:szCs w:val="24"/>
        </w:rPr>
        <w:t>faecalis</w:t>
      </w:r>
      <w:r w:rsidRPr="00374251">
        <w:rPr>
          <w:b/>
          <w:sz w:val="24"/>
          <w:szCs w:val="24"/>
          <w:lang w:val="ru-RU"/>
        </w:rPr>
        <w:t xml:space="preserve"> &gt; 10</w:t>
      </w:r>
      <w:r w:rsidRPr="00374251">
        <w:rPr>
          <w:b/>
          <w:sz w:val="24"/>
          <w:szCs w:val="24"/>
          <w:vertAlign w:val="superscript"/>
          <w:lang w:val="ru-RU"/>
        </w:rPr>
        <w:t>5</w:t>
      </w:r>
      <w:r w:rsidR="00467BC8" w:rsidRPr="00374251">
        <w:rPr>
          <w:b/>
          <w:sz w:val="24"/>
          <w:szCs w:val="24"/>
          <w:lang w:val="ru-RU"/>
        </w:rPr>
        <w:t xml:space="preserve">) чувствителен на  </w:t>
      </w:r>
      <w:r w:rsidR="00467BC8" w:rsidRPr="00374251">
        <w:rPr>
          <w:b/>
          <w:sz w:val="24"/>
          <w:szCs w:val="24"/>
        </w:rPr>
        <w:t>Ampicillin</w:t>
      </w:r>
      <w:r w:rsidR="00467BC8" w:rsidRPr="00374251">
        <w:rPr>
          <w:b/>
          <w:sz w:val="24"/>
          <w:szCs w:val="24"/>
          <w:lang w:val="ru-RU"/>
        </w:rPr>
        <w:t xml:space="preserve"> и </w:t>
      </w:r>
      <w:r w:rsidR="00467BC8" w:rsidRPr="00374251">
        <w:rPr>
          <w:b/>
          <w:sz w:val="24"/>
          <w:szCs w:val="24"/>
        </w:rPr>
        <w:t>Nitrofurantoin</w:t>
      </w:r>
      <w:r w:rsidR="00467BC8" w:rsidRPr="00374251">
        <w:rPr>
          <w:b/>
          <w:sz w:val="24"/>
          <w:szCs w:val="24"/>
          <w:lang w:val="ru-RU"/>
        </w:rPr>
        <w:t>; 19.12.2011</w:t>
      </w:r>
    </w:p>
    <w:p w:rsidR="000E4451" w:rsidRPr="00374251" w:rsidRDefault="000E4451" w:rsidP="00467BC8">
      <w:pPr>
        <w:spacing w:after="0" w:line="240" w:lineRule="auto"/>
        <w:ind w:left="2124"/>
        <w:rPr>
          <w:b/>
          <w:sz w:val="24"/>
          <w:szCs w:val="24"/>
          <w:lang w:val="ru-RU"/>
        </w:rPr>
      </w:pPr>
    </w:p>
    <w:p w:rsidR="00467BC8" w:rsidRPr="00374251" w:rsidRDefault="00467BC8" w:rsidP="00467BC8">
      <w:pPr>
        <w:spacing w:after="0" w:line="240" w:lineRule="auto"/>
        <w:rPr>
          <w:sz w:val="24"/>
          <w:szCs w:val="24"/>
          <w:lang w:val="ru-RU"/>
        </w:rPr>
      </w:pPr>
      <w:r w:rsidRPr="00374251">
        <w:rPr>
          <w:b/>
          <w:sz w:val="24"/>
          <w:szCs w:val="24"/>
          <w:u w:val="single"/>
          <w:lang w:val="ru-RU"/>
        </w:rPr>
        <w:t>Диагностика:</w:t>
      </w:r>
      <w:r w:rsidRPr="00374251">
        <w:rPr>
          <w:b/>
          <w:sz w:val="24"/>
          <w:szCs w:val="24"/>
          <w:lang w:val="ru-RU"/>
        </w:rPr>
        <w:t xml:space="preserve"> </w:t>
      </w:r>
      <w:r w:rsidRPr="00374251">
        <w:rPr>
          <w:b/>
          <w:sz w:val="24"/>
          <w:szCs w:val="24"/>
          <w:lang w:val="ru-RU"/>
        </w:rPr>
        <w:tab/>
      </w:r>
      <w:r w:rsidRPr="00374251">
        <w:rPr>
          <w:sz w:val="24"/>
          <w:szCs w:val="24"/>
          <w:lang w:val="ru-RU"/>
        </w:rPr>
        <w:t>МРТ черепа и позвоночника от 06.12.2011</w:t>
      </w:r>
    </w:p>
    <w:p w:rsidR="00467BC8" w:rsidRPr="00374251" w:rsidRDefault="00467BC8" w:rsidP="00467BC8">
      <w:pPr>
        <w:spacing w:after="0" w:line="240" w:lineRule="auto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ab/>
      </w:r>
      <w:r w:rsidRPr="00374251">
        <w:rPr>
          <w:sz w:val="24"/>
          <w:szCs w:val="24"/>
          <w:lang w:val="ru-RU"/>
        </w:rPr>
        <w:tab/>
      </w:r>
      <w:r w:rsidRPr="00374251">
        <w:rPr>
          <w:sz w:val="24"/>
          <w:szCs w:val="24"/>
          <w:lang w:val="ru-RU"/>
        </w:rPr>
        <w:tab/>
        <w:t>Анализ мочи от 05.12.2011</w:t>
      </w:r>
    </w:p>
    <w:p w:rsidR="00467BC8" w:rsidRPr="00374251" w:rsidRDefault="00467BC8" w:rsidP="00467BC8">
      <w:pPr>
        <w:spacing w:after="0" w:line="240" w:lineRule="auto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ab/>
      </w:r>
      <w:r w:rsidRPr="00374251">
        <w:rPr>
          <w:sz w:val="24"/>
          <w:szCs w:val="24"/>
          <w:lang w:val="ru-RU"/>
        </w:rPr>
        <w:tab/>
      </w:r>
      <w:r w:rsidRPr="00374251">
        <w:rPr>
          <w:sz w:val="24"/>
          <w:szCs w:val="24"/>
          <w:lang w:val="ru-RU"/>
        </w:rPr>
        <w:tab/>
        <w:t>Обследование прямой кишки от 05.12.2011</w:t>
      </w:r>
    </w:p>
    <w:p w:rsidR="00467BC8" w:rsidRPr="00374251" w:rsidRDefault="00467BC8" w:rsidP="00467BC8">
      <w:pPr>
        <w:spacing w:after="0" w:line="240" w:lineRule="auto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ab/>
      </w:r>
      <w:r w:rsidRPr="00374251">
        <w:rPr>
          <w:sz w:val="24"/>
          <w:szCs w:val="24"/>
          <w:lang w:val="ru-RU"/>
        </w:rPr>
        <w:tab/>
      </w:r>
      <w:r w:rsidRPr="00374251">
        <w:rPr>
          <w:sz w:val="24"/>
          <w:szCs w:val="24"/>
          <w:lang w:val="ru-RU"/>
        </w:rPr>
        <w:tab/>
        <w:t>Рентген брюшной полости и области таза 09.12.2011</w:t>
      </w:r>
    </w:p>
    <w:p w:rsidR="00467BC8" w:rsidRPr="00374251" w:rsidRDefault="00467BC8" w:rsidP="00467BC8">
      <w:pPr>
        <w:spacing w:after="0" w:line="240" w:lineRule="auto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ab/>
      </w:r>
      <w:r w:rsidRPr="00374251">
        <w:rPr>
          <w:sz w:val="24"/>
          <w:szCs w:val="24"/>
          <w:lang w:val="ru-RU"/>
        </w:rPr>
        <w:tab/>
      </w:r>
      <w:r w:rsidRPr="00374251">
        <w:rPr>
          <w:sz w:val="24"/>
          <w:szCs w:val="24"/>
          <w:lang w:val="ru-RU"/>
        </w:rPr>
        <w:tab/>
        <w:t>Микционная цистография 12.12.2011</w:t>
      </w:r>
    </w:p>
    <w:p w:rsidR="00467BC8" w:rsidRPr="00374251" w:rsidRDefault="00374251" w:rsidP="00467BC8">
      <w:pPr>
        <w:spacing w:after="0" w:line="240" w:lineRule="auto"/>
        <w:ind w:left="1416" w:firstLine="708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>М</w:t>
      </w:r>
      <w:r w:rsidR="00467BC8" w:rsidRPr="00374251">
        <w:rPr>
          <w:sz w:val="24"/>
          <w:szCs w:val="24"/>
          <w:lang w:val="ru-RU"/>
        </w:rPr>
        <w:t>анометрическое обследование кисты 13.12.2011</w:t>
      </w:r>
    </w:p>
    <w:p w:rsidR="00467BC8" w:rsidRPr="00374251" w:rsidRDefault="00467BC8" w:rsidP="00467BC8">
      <w:pPr>
        <w:spacing w:after="0" w:line="240" w:lineRule="auto"/>
        <w:ind w:left="1416" w:firstLine="708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>Детско-ортопедический консилиум 14.12.2011</w:t>
      </w:r>
    </w:p>
    <w:p w:rsidR="00467BC8" w:rsidRPr="00374251" w:rsidRDefault="00467BC8" w:rsidP="00467BC8">
      <w:pPr>
        <w:spacing w:after="0" w:line="240" w:lineRule="auto"/>
        <w:ind w:left="1416" w:firstLine="708"/>
        <w:rPr>
          <w:sz w:val="24"/>
          <w:szCs w:val="24"/>
          <w:lang w:val="ru-RU"/>
        </w:rPr>
      </w:pPr>
      <w:r w:rsidRPr="00374251">
        <w:rPr>
          <w:sz w:val="24"/>
          <w:szCs w:val="24"/>
        </w:rPr>
        <w:t>MAG</w:t>
      </w:r>
      <w:r w:rsidRPr="00374251">
        <w:rPr>
          <w:sz w:val="24"/>
          <w:szCs w:val="24"/>
          <w:lang w:val="ru-RU"/>
        </w:rPr>
        <w:t>-3 - Сцитниграфия 15.12.2011</w:t>
      </w:r>
    </w:p>
    <w:p w:rsidR="00467BC8" w:rsidRPr="00374251" w:rsidRDefault="00467BC8" w:rsidP="00467BC8">
      <w:pPr>
        <w:spacing w:after="0" w:line="240" w:lineRule="auto"/>
        <w:ind w:left="1416" w:firstLine="708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>Нейрологический консилиум 15.12.2011</w:t>
      </w:r>
    </w:p>
    <w:p w:rsidR="00467BC8" w:rsidRPr="00374251" w:rsidRDefault="00467BC8" w:rsidP="00467BC8">
      <w:pPr>
        <w:spacing w:after="0" w:line="240" w:lineRule="auto"/>
        <w:ind w:left="1416" w:firstLine="708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>Нейро-хирургический консилиум от 15.12.2011</w:t>
      </w:r>
    </w:p>
    <w:p w:rsidR="00E95FAF" w:rsidRPr="00374251" w:rsidRDefault="00E95FAF" w:rsidP="00467BC8">
      <w:pPr>
        <w:spacing w:after="0" w:line="240" w:lineRule="auto"/>
        <w:ind w:left="1416" w:firstLine="708"/>
        <w:rPr>
          <w:b/>
          <w:sz w:val="24"/>
          <w:szCs w:val="24"/>
          <w:lang w:val="ru-RU"/>
        </w:rPr>
      </w:pPr>
    </w:p>
    <w:p w:rsidR="00467BC8" w:rsidRPr="00374251" w:rsidRDefault="00467BC8" w:rsidP="00467BC8">
      <w:pPr>
        <w:spacing w:after="0" w:line="240" w:lineRule="auto"/>
        <w:rPr>
          <w:sz w:val="24"/>
          <w:szCs w:val="24"/>
          <w:lang w:val="ru-RU"/>
        </w:rPr>
      </w:pPr>
      <w:r w:rsidRPr="00374251">
        <w:rPr>
          <w:b/>
          <w:sz w:val="24"/>
          <w:szCs w:val="24"/>
          <w:u w:val="single"/>
          <w:lang w:val="ru-RU"/>
        </w:rPr>
        <w:t>Мероприятия:</w:t>
      </w:r>
      <w:r w:rsidRPr="00374251">
        <w:rPr>
          <w:b/>
          <w:sz w:val="24"/>
          <w:szCs w:val="24"/>
          <w:lang w:val="ru-RU"/>
        </w:rPr>
        <w:t xml:space="preserve">  </w:t>
      </w:r>
      <w:r w:rsidRPr="00374251">
        <w:rPr>
          <w:b/>
          <w:sz w:val="24"/>
          <w:szCs w:val="24"/>
          <w:lang w:val="ru-RU"/>
        </w:rPr>
        <w:tab/>
      </w:r>
      <w:r w:rsidRPr="00374251">
        <w:rPr>
          <w:sz w:val="24"/>
          <w:szCs w:val="24"/>
          <w:lang w:val="ru-RU"/>
        </w:rPr>
        <w:t xml:space="preserve">в.в антибиотик </w:t>
      </w:r>
      <w:r w:rsidRPr="00374251">
        <w:rPr>
          <w:sz w:val="24"/>
          <w:szCs w:val="24"/>
        </w:rPr>
        <w:t>Cefuroxim</w:t>
      </w:r>
      <w:r w:rsidRPr="00374251">
        <w:rPr>
          <w:sz w:val="24"/>
          <w:szCs w:val="24"/>
          <w:lang w:val="ru-RU"/>
        </w:rPr>
        <w:t xml:space="preserve"> 05.12.2011 – 09.12.2011</w:t>
      </w:r>
    </w:p>
    <w:p w:rsidR="00467BC8" w:rsidRPr="00374251" w:rsidRDefault="00467BC8" w:rsidP="00467BC8">
      <w:pPr>
        <w:spacing w:after="0" w:line="240" w:lineRule="auto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ab/>
      </w:r>
      <w:r w:rsidRPr="00374251">
        <w:rPr>
          <w:sz w:val="24"/>
          <w:szCs w:val="24"/>
          <w:lang w:val="ru-RU"/>
        </w:rPr>
        <w:tab/>
      </w:r>
      <w:r w:rsidRPr="00374251">
        <w:rPr>
          <w:sz w:val="24"/>
          <w:szCs w:val="24"/>
          <w:lang w:val="ru-RU"/>
        </w:rPr>
        <w:tab/>
        <w:t xml:space="preserve">в.в. антибиотик </w:t>
      </w:r>
      <w:r w:rsidRPr="00374251">
        <w:rPr>
          <w:sz w:val="24"/>
          <w:szCs w:val="24"/>
        </w:rPr>
        <w:t>Ceftazidim</w:t>
      </w:r>
      <w:r w:rsidRPr="00374251">
        <w:rPr>
          <w:sz w:val="24"/>
          <w:szCs w:val="24"/>
          <w:lang w:val="ru-RU"/>
        </w:rPr>
        <w:t xml:space="preserve"> 09.12.2011 – 12.12-2011</w:t>
      </w:r>
    </w:p>
    <w:p w:rsidR="00467BC8" w:rsidRPr="00374251" w:rsidRDefault="00467BC8" w:rsidP="00467BC8">
      <w:pPr>
        <w:spacing w:after="0" w:line="240" w:lineRule="auto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ab/>
      </w:r>
      <w:r w:rsidRPr="00374251">
        <w:rPr>
          <w:sz w:val="24"/>
          <w:szCs w:val="24"/>
          <w:lang w:val="ru-RU"/>
        </w:rPr>
        <w:tab/>
      </w:r>
      <w:r w:rsidRPr="00374251">
        <w:rPr>
          <w:sz w:val="24"/>
          <w:szCs w:val="24"/>
          <w:lang w:val="ru-RU"/>
        </w:rPr>
        <w:tab/>
        <w:t xml:space="preserve">орально антибиотик </w:t>
      </w:r>
      <w:r w:rsidR="00E95FAF" w:rsidRPr="00374251">
        <w:rPr>
          <w:sz w:val="24"/>
          <w:szCs w:val="24"/>
        </w:rPr>
        <w:t>c</w:t>
      </w:r>
      <w:r w:rsidR="00E95FAF" w:rsidRPr="00374251">
        <w:rPr>
          <w:sz w:val="24"/>
          <w:szCs w:val="24"/>
          <w:lang w:val="ru-RU"/>
        </w:rPr>
        <w:t xml:space="preserve"> </w:t>
      </w:r>
      <w:r w:rsidR="00E95FAF" w:rsidRPr="00374251">
        <w:rPr>
          <w:sz w:val="24"/>
          <w:szCs w:val="24"/>
        </w:rPr>
        <w:t>Cefixim</w:t>
      </w:r>
      <w:r w:rsidR="00E95FAF" w:rsidRPr="00374251">
        <w:rPr>
          <w:sz w:val="24"/>
          <w:szCs w:val="24"/>
          <w:lang w:val="ru-RU"/>
        </w:rPr>
        <w:t xml:space="preserve"> 12.12.2011 – 15.12.2011</w:t>
      </w:r>
    </w:p>
    <w:p w:rsidR="00E95FAF" w:rsidRPr="00374251" w:rsidRDefault="00E95FAF" w:rsidP="00E95FAF">
      <w:pPr>
        <w:spacing w:after="0" w:line="240" w:lineRule="auto"/>
        <w:ind w:left="1416" w:firstLine="708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 xml:space="preserve">в.в. антибиотик </w:t>
      </w:r>
      <w:r w:rsidRPr="00374251">
        <w:rPr>
          <w:sz w:val="24"/>
          <w:szCs w:val="24"/>
        </w:rPr>
        <w:t>Ceftazidim</w:t>
      </w:r>
      <w:r w:rsidRPr="00374251">
        <w:rPr>
          <w:sz w:val="24"/>
          <w:szCs w:val="24"/>
          <w:lang w:val="ru-RU"/>
        </w:rPr>
        <w:t xml:space="preserve"> 15.12.2011 – 20.12.2011</w:t>
      </w:r>
    </w:p>
    <w:p w:rsidR="00E95FAF" w:rsidRPr="00374251" w:rsidRDefault="00E95FAF" w:rsidP="00E95FAF">
      <w:pPr>
        <w:spacing w:after="0" w:line="240" w:lineRule="auto"/>
        <w:ind w:left="1416" w:firstLine="708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 xml:space="preserve">в.в. антибиотик </w:t>
      </w:r>
      <w:r w:rsidRPr="00374251">
        <w:rPr>
          <w:sz w:val="24"/>
          <w:szCs w:val="24"/>
        </w:rPr>
        <w:t>c</w:t>
      </w:r>
      <w:r w:rsidRPr="00374251">
        <w:rPr>
          <w:sz w:val="24"/>
          <w:szCs w:val="24"/>
          <w:lang w:val="ru-RU"/>
        </w:rPr>
        <w:t xml:space="preserve"> </w:t>
      </w:r>
      <w:r w:rsidRPr="00374251">
        <w:rPr>
          <w:sz w:val="24"/>
          <w:szCs w:val="24"/>
        </w:rPr>
        <w:t>Amplicillin</w:t>
      </w:r>
      <w:r w:rsidRPr="00374251">
        <w:rPr>
          <w:sz w:val="24"/>
          <w:szCs w:val="24"/>
          <w:lang w:val="ru-RU"/>
        </w:rPr>
        <w:t xml:space="preserve"> 20.12.2011 – 22.12.2011</w:t>
      </w:r>
    </w:p>
    <w:p w:rsidR="00E95FAF" w:rsidRPr="00374251" w:rsidRDefault="00E95FAF" w:rsidP="00E95FAF">
      <w:pPr>
        <w:spacing w:after="0" w:line="240" w:lineRule="auto"/>
        <w:ind w:left="1416" w:firstLine="708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 xml:space="preserve">затем оральные антибиотики пробно с </w:t>
      </w:r>
      <w:r w:rsidRPr="00374251">
        <w:rPr>
          <w:sz w:val="24"/>
          <w:szCs w:val="24"/>
        </w:rPr>
        <w:t>Ampicillin</w:t>
      </w:r>
      <w:r w:rsidRPr="00374251">
        <w:rPr>
          <w:sz w:val="24"/>
          <w:szCs w:val="24"/>
          <w:lang w:val="ru-RU"/>
        </w:rPr>
        <w:t xml:space="preserve"> п.о</w:t>
      </w:r>
    </w:p>
    <w:p w:rsidR="00E95FAF" w:rsidRPr="00374251" w:rsidRDefault="00E95FAF" w:rsidP="00E95FAF">
      <w:pPr>
        <w:spacing w:after="0" w:line="240" w:lineRule="auto"/>
        <w:rPr>
          <w:sz w:val="24"/>
          <w:szCs w:val="24"/>
          <w:lang w:val="ru-RU"/>
        </w:rPr>
      </w:pPr>
    </w:p>
    <w:p w:rsidR="00E95FAF" w:rsidRPr="00374251" w:rsidRDefault="00E95FAF" w:rsidP="00E95FAF">
      <w:pPr>
        <w:spacing w:after="0" w:line="240" w:lineRule="auto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ab/>
      </w:r>
      <w:r w:rsidRPr="00374251">
        <w:rPr>
          <w:sz w:val="24"/>
          <w:szCs w:val="24"/>
          <w:lang w:val="ru-RU"/>
        </w:rPr>
        <w:tab/>
      </w:r>
      <w:r w:rsidRPr="00374251">
        <w:rPr>
          <w:sz w:val="24"/>
          <w:szCs w:val="24"/>
          <w:lang w:val="ru-RU"/>
        </w:rPr>
        <w:tab/>
        <w:t xml:space="preserve">устройство надлобкового катетера мочевого пузыря для </w:t>
      </w:r>
    </w:p>
    <w:p w:rsidR="00E95FAF" w:rsidRPr="00374251" w:rsidRDefault="00E95FAF" w:rsidP="00E95FAF">
      <w:pPr>
        <w:spacing w:after="0" w:line="240" w:lineRule="auto"/>
        <w:ind w:left="1416" w:firstLine="708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 xml:space="preserve">диагностики и постоянного выведения мочи от 07.12.2011, </w:t>
      </w:r>
    </w:p>
    <w:p w:rsidR="00E95FAF" w:rsidRPr="00374251" w:rsidRDefault="00E95FAF" w:rsidP="00E95FAF">
      <w:pPr>
        <w:spacing w:after="0" w:line="240" w:lineRule="auto"/>
        <w:ind w:left="1416" w:firstLine="708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>удален 19.12.2011</w:t>
      </w:r>
    </w:p>
    <w:p w:rsidR="00E95FAF" w:rsidRPr="00374251" w:rsidRDefault="00E95FAF" w:rsidP="00E95FAF">
      <w:pPr>
        <w:spacing w:after="0" w:line="240" w:lineRule="auto"/>
        <w:ind w:left="1416" w:firstLine="708"/>
        <w:rPr>
          <w:sz w:val="24"/>
          <w:szCs w:val="24"/>
          <w:lang w:val="ru-RU"/>
        </w:rPr>
      </w:pPr>
    </w:p>
    <w:p w:rsidR="00E95FAF" w:rsidRPr="00374251" w:rsidRDefault="00E95FAF" w:rsidP="00E95FAF">
      <w:pPr>
        <w:spacing w:after="0" w:line="240" w:lineRule="auto"/>
        <w:ind w:left="1416" w:firstLine="708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 xml:space="preserve">мероприятия по выведению и регулированию стула </w:t>
      </w:r>
    </w:p>
    <w:p w:rsidR="00E95FAF" w:rsidRPr="00374251" w:rsidRDefault="00E95FAF" w:rsidP="00E95FAF">
      <w:pPr>
        <w:spacing w:after="0" w:line="240" w:lineRule="auto"/>
        <w:ind w:left="1416" w:firstLine="708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 xml:space="preserve">двусторонняя герниотомия, орхидопексия справа и устройство  </w:t>
      </w:r>
    </w:p>
    <w:p w:rsidR="00E95FAF" w:rsidRPr="00374251" w:rsidRDefault="00E95FAF" w:rsidP="00E95FAF">
      <w:pPr>
        <w:spacing w:after="0" w:line="240" w:lineRule="auto"/>
        <w:ind w:left="1416" w:firstLine="708"/>
        <w:rPr>
          <w:sz w:val="24"/>
          <w:szCs w:val="24"/>
          <w:lang w:val="ru-RU"/>
        </w:rPr>
      </w:pPr>
      <w:r w:rsidRPr="00374251">
        <w:rPr>
          <w:sz w:val="24"/>
          <w:szCs w:val="24"/>
        </w:rPr>
        <w:t>Vesikomostas</w:t>
      </w:r>
      <w:r w:rsidRPr="00374251">
        <w:rPr>
          <w:sz w:val="24"/>
          <w:szCs w:val="24"/>
          <w:lang w:val="ru-RU"/>
        </w:rPr>
        <w:t xml:space="preserve"> 19.12.2011</w:t>
      </w:r>
    </w:p>
    <w:p w:rsidR="00E95FAF" w:rsidRPr="00374251" w:rsidRDefault="00E95FAF" w:rsidP="00E95FAF">
      <w:pPr>
        <w:spacing w:after="0" w:line="240" w:lineRule="auto"/>
        <w:rPr>
          <w:sz w:val="24"/>
          <w:szCs w:val="24"/>
          <w:lang w:val="ru-RU"/>
        </w:rPr>
      </w:pPr>
    </w:p>
    <w:p w:rsidR="00E95FAF" w:rsidRPr="00374251" w:rsidRDefault="00E95FAF" w:rsidP="00E95FAF">
      <w:pPr>
        <w:spacing w:after="0" w:line="240" w:lineRule="auto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ab/>
      </w:r>
      <w:r w:rsidRPr="00374251">
        <w:rPr>
          <w:sz w:val="24"/>
          <w:szCs w:val="24"/>
          <w:lang w:val="ru-RU"/>
        </w:rPr>
        <w:tab/>
      </w:r>
      <w:r w:rsidRPr="00374251">
        <w:rPr>
          <w:sz w:val="24"/>
          <w:szCs w:val="24"/>
          <w:lang w:val="ru-RU"/>
        </w:rPr>
        <w:tab/>
        <w:t>Физиотерапия и трудотерапия</w:t>
      </w:r>
    </w:p>
    <w:p w:rsidR="00E95FAF" w:rsidRPr="00374251" w:rsidRDefault="00E95FAF" w:rsidP="00E95FAF">
      <w:pPr>
        <w:spacing w:after="0" w:line="240" w:lineRule="auto"/>
        <w:rPr>
          <w:b/>
          <w:sz w:val="24"/>
          <w:szCs w:val="24"/>
          <w:lang w:val="ru-RU"/>
        </w:rPr>
      </w:pPr>
    </w:p>
    <w:p w:rsidR="00E95FAF" w:rsidRPr="00374251" w:rsidRDefault="00E95FAF" w:rsidP="00E95FAF">
      <w:pPr>
        <w:spacing w:after="0" w:line="240" w:lineRule="auto"/>
        <w:rPr>
          <w:b/>
          <w:sz w:val="24"/>
          <w:szCs w:val="24"/>
          <w:u w:val="single"/>
          <w:lang w:val="ru-RU"/>
        </w:rPr>
      </w:pPr>
      <w:r w:rsidRPr="00374251">
        <w:rPr>
          <w:b/>
          <w:sz w:val="24"/>
          <w:szCs w:val="24"/>
          <w:u w:val="single"/>
          <w:lang w:val="ru-RU"/>
        </w:rPr>
        <w:t>Анамнез и результаты обследования:</w:t>
      </w:r>
    </w:p>
    <w:p w:rsidR="00E95FAF" w:rsidRPr="00374251" w:rsidRDefault="00E95FAF" w:rsidP="00374251">
      <w:pPr>
        <w:spacing w:after="0" w:line="240" w:lineRule="auto"/>
        <w:jc w:val="both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 xml:space="preserve">Кирилл </w:t>
      </w:r>
      <w:r w:rsidR="000E4451" w:rsidRPr="00374251">
        <w:rPr>
          <w:sz w:val="24"/>
          <w:szCs w:val="24"/>
          <w:lang w:val="ru-RU"/>
        </w:rPr>
        <w:t>впервые находится к нашей клинике. По послеоперационному состоянию обнаружены тораколюмбальное расщепление позвоночника (</w:t>
      </w:r>
      <w:r w:rsidR="000E4451" w:rsidRPr="00374251">
        <w:rPr>
          <w:sz w:val="24"/>
          <w:szCs w:val="24"/>
        </w:rPr>
        <w:t>Spina</w:t>
      </w:r>
      <w:r w:rsidR="000E4451" w:rsidRPr="00374251">
        <w:rPr>
          <w:sz w:val="24"/>
          <w:szCs w:val="24"/>
          <w:lang w:val="ru-RU"/>
        </w:rPr>
        <w:t xml:space="preserve"> </w:t>
      </w:r>
      <w:r w:rsidR="000E4451" w:rsidRPr="00374251">
        <w:rPr>
          <w:sz w:val="24"/>
          <w:szCs w:val="24"/>
        </w:rPr>
        <w:t>bifida</w:t>
      </w:r>
      <w:r w:rsidR="000E4451" w:rsidRPr="00374251">
        <w:rPr>
          <w:sz w:val="24"/>
          <w:szCs w:val="24"/>
          <w:lang w:val="ru-RU"/>
        </w:rPr>
        <w:t xml:space="preserve">) и </w:t>
      </w:r>
      <w:r w:rsidR="00616871" w:rsidRPr="00374251">
        <w:rPr>
          <w:sz w:val="24"/>
          <w:szCs w:val="24"/>
          <w:lang w:val="ru-RU"/>
        </w:rPr>
        <w:t>массивный</w:t>
      </w:r>
      <w:r w:rsidR="000E4451" w:rsidRPr="00374251">
        <w:rPr>
          <w:sz w:val="24"/>
          <w:szCs w:val="24"/>
          <w:lang w:val="ru-RU"/>
        </w:rPr>
        <w:t xml:space="preserve"> копростаз, а также рецидивирующие инфекции мочевых путей</w:t>
      </w:r>
      <w:r w:rsidR="00616871" w:rsidRPr="00374251">
        <w:rPr>
          <w:sz w:val="24"/>
          <w:szCs w:val="24"/>
          <w:lang w:val="ru-RU"/>
        </w:rPr>
        <w:t>, что представляет Кирилла к интенсивной диагностике и оперативному лечению паховых грыж с обеих сторон.</w:t>
      </w:r>
    </w:p>
    <w:p w:rsidR="00616871" w:rsidRPr="00374251" w:rsidRDefault="00616871" w:rsidP="00E95FAF">
      <w:pPr>
        <w:spacing w:after="0" w:line="240" w:lineRule="auto"/>
        <w:rPr>
          <w:sz w:val="24"/>
          <w:szCs w:val="24"/>
          <w:lang w:val="ru-RU"/>
        </w:rPr>
      </w:pPr>
    </w:p>
    <w:p w:rsidR="00E428D2" w:rsidRPr="00374251" w:rsidRDefault="00E428D2" w:rsidP="00467BC8">
      <w:pPr>
        <w:spacing w:after="0" w:line="240" w:lineRule="auto"/>
        <w:rPr>
          <w:b/>
          <w:sz w:val="24"/>
          <w:szCs w:val="24"/>
          <w:u w:val="single"/>
          <w:lang w:val="ru-RU"/>
        </w:rPr>
      </w:pPr>
      <w:r w:rsidRPr="00374251">
        <w:rPr>
          <w:b/>
          <w:sz w:val="24"/>
          <w:szCs w:val="24"/>
          <w:u w:val="single"/>
          <w:lang w:val="ru-RU"/>
        </w:rPr>
        <w:t>Диагностика, терапия и протекание:</w:t>
      </w:r>
    </w:p>
    <w:p w:rsidR="00E428D2" w:rsidRPr="00374251" w:rsidRDefault="00E428D2" w:rsidP="00467BC8">
      <w:pPr>
        <w:spacing w:after="0" w:line="240" w:lineRule="auto"/>
        <w:rPr>
          <w:b/>
          <w:sz w:val="24"/>
          <w:szCs w:val="24"/>
          <w:lang w:val="ru-RU"/>
        </w:rPr>
      </w:pPr>
    </w:p>
    <w:p w:rsidR="00E428D2" w:rsidRPr="00374251" w:rsidRDefault="00E428D2" w:rsidP="00467BC8">
      <w:pPr>
        <w:spacing w:after="0" w:line="240" w:lineRule="auto"/>
        <w:rPr>
          <w:b/>
          <w:sz w:val="24"/>
          <w:szCs w:val="24"/>
          <w:lang w:val="ru-RU"/>
        </w:rPr>
      </w:pPr>
      <w:r w:rsidRPr="00374251">
        <w:rPr>
          <w:b/>
          <w:sz w:val="24"/>
          <w:szCs w:val="24"/>
          <w:u w:val="single"/>
          <w:lang w:val="ru-RU"/>
        </w:rPr>
        <w:t>Ректоманометрическое обследование</w:t>
      </w:r>
      <w:r w:rsidRPr="00374251">
        <w:rPr>
          <w:b/>
          <w:sz w:val="24"/>
          <w:szCs w:val="24"/>
          <w:lang w:val="ru-RU"/>
        </w:rPr>
        <w:t xml:space="preserve">: </w:t>
      </w:r>
      <w:r w:rsidRPr="00374251">
        <w:rPr>
          <w:sz w:val="24"/>
          <w:szCs w:val="24"/>
          <w:lang w:val="ru-RU"/>
        </w:rPr>
        <w:t>признаки нейрогенной прямой кишки.</w:t>
      </w:r>
    </w:p>
    <w:p w:rsidR="00374251" w:rsidRDefault="00374251" w:rsidP="00E428D2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113F5E" w:rsidRPr="00374251" w:rsidRDefault="00113F5E" w:rsidP="00E428D2">
      <w:pPr>
        <w:spacing w:after="0" w:line="240" w:lineRule="auto"/>
        <w:jc w:val="both"/>
        <w:rPr>
          <w:b/>
          <w:sz w:val="24"/>
          <w:szCs w:val="24"/>
          <w:u w:val="single"/>
          <w:lang w:val="ru-RU"/>
        </w:rPr>
      </w:pPr>
      <w:r w:rsidRPr="00374251">
        <w:rPr>
          <w:b/>
          <w:sz w:val="24"/>
          <w:szCs w:val="24"/>
          <w:u w:val="single"/>
          <w:lang w:val="ru-RU"/>
        </w:rPr>
        <w:t>МРТ черепа от 06.12.2011</w:t>
      </w:r>
    </w:p>
    <w:p w:rsidR="004A1A47" w:rsidRDefault="004A1A47" w:rsidP="00E428D2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113F5E" w:rsidRPr="00374251" w:rsidRDefault="00113F5E" w:rsidP="00E428D2">
      <w:pPr>
        <w:spacing w:after="0" w:line="240" w:lineRule="auto"/>
        <w:jc w:val="both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>К сожалению, не представлено сравнительных исследований.</w:t>
      </w:r>
    </w:p>
    <w:p w:rsidR="00113F5E" w:rsidRPr="00374251" w:rsidRDefault="00113F5E" w:rsidP="00CC5B5B">
      <w:pPr>
        <w:spacing w:after="0" w:line="240" w:lineRule="auto"/>
        <w:ind w:firstLine="708"/>
        <w:jc w:val="both"/>
        <w:rPr>
          <w:sz w:val="24"/>
          <w:szCs w:val="24"/>
          <w:lang w:val="ru-RU"/>
        </w:rPr>
      </w:pPr>
    </w:p>
    <w:p w:rsidR="00A22664" w:rsidRPr="00374251" w:rsidRDefault="00113F5E" w:rsidP="00E428D2">
      <w:pPr>
        <w:spacing w:after="0" w:line="240" w:lineRule="auto"/>
        <w:jc w:val="both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>Выраженная мальформация Арнольда Киари ΙΙ (</w:t>
      </w:r>
      <w:r w:rsidRPr="00374251">
        <w:rPr>
          <w:sz w:val="24"/>
          <w:szCs w:val="24"/>
        </w:rPr>
        <w:t>Chiari</w:t>
      </w:r>
      <w:r w:rsidRPr="00374251">
        <w:rPr>
          <w:sz w:val="24"/>
          <w:szCs w:val="24"/>
          <w:lang w:val="ru-RU"/>
        </w:rPr>
        <w:t>-ΙΙ-</w:t>
      </w:r>
      <w:r w:rsidRPr="00374251">
        <w:rPr>
          <w:sz w:val="24"/>
          <w:szCs w:val="24"/>
        </w:rPr>
        <w:t>Malformation</w:t>
      </w:r>
      <w:r w:rsidRPr="00374251">
        <w:rPr>
          <w:sz w:val="24"/>
          <w:szCs w:val="24"/>
          <w:lang w:val="ru-RU"/>
        </w:rPr>
        <w:t xml:space="preserve">) с низкопосаженными мозжечковыми миндалинами, которые входят примерно на высоте плиты основания </w:t>
      </w:r>
      <w:r w:rsidRPr="00374251">
        <w:rPr>
          <w:sz w:val="24"/>
          <w:szCs w:val="24"/>
        </w:rPr>
        <w:t>HWK</w:t>
      </w:r>
      <w:r w:rsidRPr="00374251">
        <w:rPr>
          <w:sz w:val="24"/>
          <w:szCs w:val="24"/>
          <w:lang w:val="ru-RU"/>
        </w:rPr>
        <w:t xml:space="preserve"> 3 в </w:t>
      </w:r>
      <w:r w:rsidR="00374251" w:rsidRPr="00374251">
        <w:rPr>
          <w:sz w:val="24"/>
          <w:szCs w:val="24"/>
          <w:lang w:val="ru-RU"/>
        </w:rPr>
        <w:t xml:space="preserve">позвоночный </w:t>
      </w:r>
      <w:r w:rsidRPr="00374251">
        <w:rPr>
          <w:sz w:val="24"/>
          <w:szCs w:val="24"/>
          <w:lang w:val="ru-RU"/>
        </w:rPr>
        <w:t>канал. Этим обуслов</w:t>
      </w:r>
      <w:r w:rsidR="00374251" w:rsidRPr="00374251">
        <w:rPr>
          <w:sz w:val="24"/>
          <w:szCs w:val="24"/>
          <w:lang w:val="ru-RU"/>
        </w:rPr>
        <w:t>лены выраженное сужение позвоночного</w:t>
      </w:r>
      <w:r w:rsidRPr="00374251">
        <w:rPr>
          <w:sz w:val="24"/>
          <w:szCs w:val="24"/>
          <w:lang w:val="ru-RU"/>
        </w:rPr>
        <w:t xml:space="preserve"> канала и компрессия задетого участка спинного мозга. </w:t>
      </w:r>
      <w:r w:rsidR="000A1315" w:rsidRPr="00374251">
        <w:rPr>
          <w:sz w:val="24"/>
          <w:szCs w:val="24"/>
          <w:lang w:val="ru-RU"/>
        </w:rPr>
        <w:t xml:space="preserve">За счет уменьшения задней полости черепа низкопосаженные полушария мозжечка сужают мосты </w:t>
      </w:r>
      <w:r w:rsidR="00374251" w:rsidRPr="00374251">
        <w:rPr>
          <w:sz w:val="24"/>
          <w:szCs w:val="24"/>
          <w:lang w:val="ru-RU"/>
        </w:rPr>
        <w:t>(</w:t>
      </w:r>
      <w:r w:rsidR="00374251" w:rsidRPr="00374251">
        <w:rPr>
          <w:sz w:val="24"/>
          <w:szCs w:val="24"/>
        </w:rPr>
        <w:t>Pons</w:t>
      </w:r>
      <w:r w:rsidR="00374251" w:rsidRPr="00374251">
        <w:rPr>
          <w:sz w:val="24"/>
          <w:szCs w:val="24"/>
          <w:lang w:val="ru-RU"/>
        </w:rPr>
        <w:t xml:space="preserve">) </w:t>
      </w:r>
      <w:r w:rsidR="000A1315" w:rsidRPr="00374251">
        <w:rPr>
          <w:sz w:val="24"/>
          <w:szCs w:val="24"/>
          <w:lang w:val="ru-RU"/>
        </w:rPr>
        <w:t>и костный мозг (</w:t>
      </w:r>
      <w:r w:rsidR="000A1315" w:rsidRPr="00374251">
        <w:rPr>
          <w:sz w:val="24"/>
          <w:szCs w:val="24"/>
        </w:rPr>
        <w:t>Medulla</w:t>
      </w:r>
      <w:r w:rsidR="000A1315" w:rsidRPr="00374251">
        <w:rPr>
          <w:sz w:val="24"/>
          <w:szCs w:val="24"/>
          <w:lang w:val="ru-RU"/>
        </w:rPr>
        <w:t>). Средний мозг заостренной формы (</w:t>
      </w:r>
      <w:r w:rsidR="000A1315" w:rsidRPr="00374251">
        <w:rPr>
          <w:sz w:val="24"/>
          <w:szCs w:val="24"/>
        </w:rPr>
        <w:t>Schnabelform</w:t>
      </w:r>
      <w:r w:rsidR="000A1315" w:rsidRPr="00374251">
        <w:rPr>
          <w:sz w:val="24"/>
          <w:szCs w:val="24"/>
          <w:lang w:val="ru-RU"/>
        </w:rPr>
        <w:t>)</w:t>
      </w:r>
      <w:r w:rsidR="00173BC2" w:rsidRPr="00374251">
        <w:rPr>
          <w:sz w:val="24"/>
          <w:szCs w:val="24"/>
          <w:lang w:val="ru-RU"/>
        </w:rPr>
        <w:t>. При заметной форме черепа (</w:t>
      </w:r>
      <w:r w:rsidR="00173BC2" w:rsidRPr="00374251">
        <w:rPr>
          <w:sz w:val="24"/>
          <w:szCs w:val="24"/>
        </w:rPr>
        <w:t>Brachio</w:t>
      </w:r>
      <w:r w:rsidR="00173BC2" w:rsidRPr="00374251">
        <w:rPr>
          <w:sz w:val="24"/>
          <w:szCs w:val="24"/>
          <w:lang w:val="ru-RU"/>
        </w:rPr>
        <w:t xml:space="preserve"> – </w:t>
      </w:r>
      <w:r w:rsidR="00173BC2" w:rsidRPr="00374251">
        <w:rPr>
          <w:sz w:val="24"/>
          <w:szCs w:val="24"/>
        </w:rPr>
        <w:t>Turiceph</w:t>
      </w:r>
      <w:r w:rsidR="00173BC2" w:rsidRPr="00374251">
        <w:rPr>
          <w:sz w:val="24"/>
          <w:szCs w:val="24"/>
          <w:lang w:val="ru-RU"/>
        </w:rPr>
        <w:t xml:space="preserve">) образуются диспластичные мозолистые тела. Частичная диструкция мозолистого тела  за счет дренажа желудочка в левой стороне спереди, верхушка проецируется на правый </w:t>
      </w:r>
      <w:r w:rsidR="00320CCB" w:rsidRPr="00374251">
        <w:rPr>
          <w:sz w:val="24"/>
          <w:szCs w:val="24"/>
          <w:lang w:val="ru-RU"/>
        </w:rPr>
        <w:t>передний рог.</w:t>
      </w:r>
      <w:r w:rsidR="00173BC2" w:rsidRPr="00374251">
        <w:rPr>
          <w:sz w:val="24"/>
          <w:szCs w:val="24"/>
          <w:lang w:val="ru-RU"/>
        </w:rPr>
        <w:t xml:space="preserve"> </w:t>
      </w:r>
      <w:r w:rsidR="000A1315" w:rsidRPr="00374251">
        <w:rPr>
          <w:sz w:val="24"/>
          <w:szCs w:val="24"/>
          <w:lang w:val="ru-RU"/>
        </w:rPr>
        <w:t xml:space="preserve"> </w:t>
      </w:r>
      <w:r w:rsidR="00173BC2" w:rsidRPr="00374251">
        <w:rPr>
          <w:sz w:val="24"/>
          <w:szCs w:val="24"/>
          <w:lang w:val="ru-RU"/>
        </w:rPr>
        <w:t xml:space="preserve">Второе сужение желудочка слева в затылочной части, </w:t>
      </w:r>
      <w:r w:rsidR="00320CCB" w:rsidRPr="00374251">
        <w:rPr>
          <w:sz w:val="24"/>
          <w:szCs w:val="24"/>
          <w:lang w:val="ru-RU"/>
        </w:rPr>
        <w:t xml:space="preserve">верхушка проецируется немного под утолщением. Подозрение на обширную арахноидальную кисту конической формы, которая расположена под </w:t>
      </w:r>
      <w:r w:rsidR="00320CCB" w:rsidRPr="00374251">
        <w:rPr>
          <w:sz w:val="24"/>
          <w:szCs w:val="24"/>
        </w:rPr>
        <w:t>Venae</w:t>
      </w:r>
      <w:r w:rsidR="00320CCB" w:rsidRPr="00374251">
        <w:rPr>
          <w:sz w:val="24"/>
          <w:szCs w:val="24"/>
          <w:lang w:val="ru-RU"/>
        </w:rPr>
        <w:t xml:space="preserve"> </w:t>
      </w:r>
      <w:r w:rsidR="00320CCB" w:rsidRPr="00374251">
        <w:rPr>
          <w:sz w:val="24"/>
          <w:szCs w:val="24"/>
        </w:rPr>
        <w:t>interna</w:t>
      </w:r>
      <w:r w:rsidR="00320CCB" w:rsidRPr="00374251">
        <w:rPr>
          <w:sz w:val="24"/>
          <w:szCs w:val="24"/>
          <w:lang w:val="ru-RU"/>
        </w:rPr>
        <w:t xml:space="preserve"> до </w:t>
      </w:r>
      <w:r w:rsidR="00320CCB" w:rsidRPr="00374251">
        <w:rPr>
          <w:sz w:val="24"/>
          <w:szCs w:val="24"/>
        </w:rPr>
        <w:t>caudal</w:t>
      </w:r>
      <w:r w:rsidR="00320CCB" w:rsidRPr="00374251">
        <w:rPr>
          <w:sz w:val="24"/>
          <w:szCs w:val="24"/>
          <w:lang w:val="ru-RU"/>
        </w:rPr>
        <w:t xml:space="preserve"> вдоль всего таламуса, диаметр в длину ок. 3 см, поперек около 1 см. Выраженные </w:t>
      </w:r>
      <w:r w:rsidR="00320CCB" w:rsidRPr="00374251">
        <w:rPr>
          <w:sz w:val="24"/>
          <w:szCs w:val="24"/>
        </w:rPr>
        <w:t>Vena</w:t>
      </w:r>
      <w:r w:rsidR="00320CCB" w:rsidRPr="00374251">
        <w:rPr>
          <w:sz w:val="24"/>
          <w:szCs w:val="24"/>
          <w:lang w:val="ru-RU"/>
        </w:rPr>
        <w:t xml:space="preserve"> </w:t>
      </w:r>
      <w:r w:rsidR="00320CCB" w:rsidRPr="00374251">
        <w:rPr>
          <w:sz w:val="24"/>
          <w:szCs w:val="24"/>
        </w:rPr>
        <w:t>Rosenthal</w:t>
      </w:r>
      <w:r w:rsidR="00320CCB" w:rsidRPr="00374251">
        <w:rPr>
          <w:sz w:val="24"/>
          <w:szCs w:val="24"/>
          <w:lang w:val="ru-RU"/>
        </w:rPr>
        <w:t xml:space="preserve"> и </w:t>
      </w:r>
      <w:r w:rsidR="00320CCB" w:rsidRPr="00374251">
        <w:rPr>
          <w:sz w:val="24"/>
          <w:szCs w:val="24"/>
        </w:rPr>
        <w:t>Vena</w:t>
      </w:r>
      <w:r w:rsidR="00320CCB" w:rsidRPr="00374251">
        <w:rPr>
          <w:sz w:val="24"/>
          <w:szCs w:val="24"/>
          <w:lang w:val="ru-RU"/>
        </w:rPr>
        <w:t xml:space="preserve"> </w:t>
      </w:r>
      <w:r w:rsidR="00320CCB" w:rsidRPr="00374251">
        <w:rPr>
          <w:sz w:val="24"/>
          <w:szCs w:val="24"/>
        </w:rPr>
        <w:t>Galeni</w:t>
      </w:r>
      <w:r w:rsidR="00320CCB" w:rsidRPr="00374251">
        <w:rPr>
          <w:sz w:val="24"/>
          <w:szCs w:val="24"/>
          <w:lang w:val="ru-RU"/>
        </w:rPr>
        <w:t xml:space="preserve">. 3-й желудочек компримирован за счет практически полного </w:t>
      </w:r>
      <w:r w:rsidR="003626AC" w:rsidRPr="00374251">
        <w:rPr>
          <w:sz w:val="24"/>
          <w:szCs w:val="24"/>
          <w:lang w:val="ru-RU"/>
        </w:rPr>
        <w:t xml:space="preserve">двустороннего </w:t>
      </w:r>
      <w:r w:rsidR="00320CCB" w:rsidRPr="00374251">
        <w:rPr>
          <w:sz w:val="24"/>
          <w:szCs w:val="24"/>
          <w:lang w:val="ru-RU"/>
        </w:rPr>
        <w:t>сращивания ядер таламуса</w:t>
      </w:r>
      <w:r w:rsidR="00374251" w:rsidRPr="00374251">
        <w:rPr>
          <w:sz w:val="24"/>
          <w:szCs w:val="24"/>
          <w:lang w:val="ru-RU"/>
        </w:rPr>
        <w:t xml:space="preserve"> (</w:t>
      </w:r>
      <w:r w:rsidR="003626AC" w:rsidRPr="00374251">
        <w:rPr>
          <w:sz w:val="24"/>
          <w:szCs w:val="24"/>
          <w:lang w:val="ru-RU"/>
        </w:rPr>
        <w:t xml:space="preserve">выраженная форма при мальформации Киари ΙΙ), узкокалиберный. </w:t>
      </w:r>
      <w:r w:rsidR="00735BC5" w:rsidRPr="00374251">
        <w:rPr>
          <w:sz w:val="24"/>
          <w:szCs w:val="24"/>
          <w:lang w:val="ru-RU"/>
        </w:rPr>
        <w:t>Акведук (</w:t>
      </w:r>
      <w:r w:rsidR="00735BC5" w:rsidRPr="00374251">
        <w:rPr>
          <w:sz w:val="24"/>
          <w:szCs w:val="24"/>
        </w:rPr>
        <w:t>Aquadukt</w:t>
      </w:r>
      <w:r w:rsidR="00735BC5" w:rsidRPr="00374251">
        <w:rPr>
          <w:sz w:val="24"/>
          <w:szCs w:val="24"/>
          <w:lang w:val="ru-RU"/>
        </w:rPr>
        <w:t xml:space="preserve">) кажется не сплошным. Четвертый желудочек еле различим. В </w:t>
      </w:r>
      <w:r w:rsidR="00BD6DAA" w:rsidRPr="00374251">
        <w:rPr>
          <w:sz w:val="24"/>
          <w:szCs w:val="24"/>
          <w:lang w:val="ru-RU"/>
        </w:rPr>
        <w:t xml:space="preserve">рядах Т2 взвешенных изображений проявляется кольпоцефальная форма бокового желудочка за счет отсутствия </w:t>
      </w:r>
      <w:r w:rsidR="00BD6DAA" w:rsidRPr="00374251">
        <w:rPr>
          <w:sz w:val="24"/>
          <w:szCs w:val="24"/>
        </w:rPr>
        <w:t>Gyrus</w:t>
      </w:r>
      <w:r w:rsidR="00BD6DAA" w:rsidRPr="00374251">
        <w:rPr>
          <w:sz w:val="24"/>
          <w:szCs w:val="24"/>
          <w:lang w:val="ru-RU"/>
        </w:rPr>
        <w:t xml:space="preserve"> </w:t>
      </w:r>
      <w:r w:rsidR="00BD6DAA" w:rsidRPr="00374251">
        <w:rPr>
          <w:sz w:val="24"/>
          <w:szCs w:val="24"/>
        </w:rPr>
        <w:t>cinguli</w:t>
      </w:r>
      <w:r w:rsidR="00BD6DAA" w:rsidRPr="00374251">
        <w:rPr>
          <w:sz w:val="24"/>
          <w:szCs w:val="24"/>
          <w:lang w:val="ru-RU"/>
        </w:rPr>
        <w:t xml:space="preserve"> с обеих сторон, в переднем и заднем  мозолистом теле присутств</w:t>
      </w:r>
      <w:r w:rsidR="00374251" w:rsidRPr="00374251">
        <w:rPr>
          <w:sz w:val="24"/>
          <w:szCs w:val="24"/>
          <w:lang w:val="ru-RU"/>
        </w:rPr>
        <w:t>уют.Проявляются перивентикулярно</w:t>
      </w:r>
      <w:r w:rsidR="00BD6DAA" w:rsidRPr="00374251">
        <w:rPr>
          <w:sz w:val="24"/>
          <w:szCs w:val="24"/>
          <w:lang w:val="ru-RU"/>
        </w:rPr>
        <w:t xml:space="preserve">е </w:t>
      </w:r>
      <w:r w:rsidR="00A22664" w:rsidRPr="00374251">
        <w:rPr>
          <w:sz w:val="24"/>
          <w:szCs w:val="24"/>
          <w:lang w:val="ru-RU"/>
        </w:rPr>
        <w:t xml:space="preserve">увеличение сигналов и экстракция с угловатыми краями заднего рога, что скорее всего соответствует  дополнительно имеющейся ПВЛ. </w:t>
      </w:r>
      <w:r w:rsidR="00A22664" w:rsidRPr="00374251">
        <w:rPr>
          <w:sz w:val="24"/>
          <w:szCs w:val="24"/>
        </w:rPr>
        <w:t>Septum</w:t>
      </w:r>
      <w:r w:rsidR="00A22664" w:rsidRPr="00374251">
        <w:rPr>
          <w:sz w:val="24"/>
          <w:szCs w:val="24"/>
          <w:lang w:val="ru-RU"/>
        </w:rPr>
        <w:t xml:space="preserve"> </w:t>
      </w:r>
      <w:r w:rsidR="00A22664" w:rsidRPr="00374251">
        <w:rPr>
          <w:sz w:val="24"/>
          <w:szCs w:val="24"/>
        </w:rPr>
        <w:t>pellucidim</w:t>
      </w:r>
      <w:r w:rsidR="00A22664" w:rsidRPr="00374251">
        <w:rPr>
          <w:sz w:val="24"/>
          <w:szCs w:val="24"/>
          <w:lang w:val="ru-RU"/>
        </w:rPr>
        <w:t xml:space="preserve"> не различим. Хиазма заметно деформирована, </w:t>
      </w:r>
      <w:r w:rsidR="00A22664" w:rsidRPr="00374251">
        <w:rPr>
          <w:sz w:val="24"/>
          <w:szCs w:val="24"/>
        </w:rPr>
        <w:t>nervi</w:t>
      </w:r>
      <w:r w:rsidR="00A22664" w:rsidRPr="00374251">
        <w:rPr>
          <w:sz w:val="24"/>
          <w:szCs w:val="24"/>
          <w:lang w:val="ru-RU"/>
        </w:rPr>
        <w:t xml:space="preserve"> </w:t>
      </w:r>
      <w:r w:rsidR="00A22664" w:rsidRPr="00374251">
        <w:rPr>
          <w:sz w:val="24"/>
          <w:szCs w:val="24"/>
        </w:rPr>
        <w:t>optici</w:t>
      </w:r>
      <w:r w:rsidR="00A22664" w:rsidRPr="00374251">
        <w:rPr>
          <w:sz w:val="24"/>
          <w:szCs w:val="24"/>
          <w:lang w:val="ru-RU"/>
        </w:rPr>
        <w:t xml:space="preserve"> латерально расположены далеко, в рамках </w:t>
      </w:r>
      <w:r w:rsidR="00A22664" w:rsidRPr="00374251">
        <w:rPr>
          <w:sz w:val="24"/>
          <w:szCs w:val="24"/>
        </w:rPr>
        <w:t>Hyperthelorhismus</w:t>
      </w:r>
      <w:r w:rsidR="00A22664" w:rsidRPr="00374251">
        <w:rPr>
          <w:sz w:val="24"/>
          <w:szCs w:val="24"/>
          <w:lang w:val="ru-RU"/>
        </w:rPr>
        <w:t xml:space="preserve">. </w:t>
      </w:r>
      <w:r w:rsidR="001F150A" w:rsidRPr="00374251">
        <w:rPr>
          <w:sz w:val="24"/>
          <w:szCs w:val="24"/>
        </w:rPr>
        <w:t>Gy</w:t>
      </w:r>
      <w:r w:rsidR="00A22664" w:rsidRPr="00374251">
        <w:rPr>
          <w:sz w:val="24"/>
          <w:szCs w:val="24"/>
        </w:rPr>
        <w:t>rie</w:t>
      </w:r>
      <w:r w:rsidR="00A22664" w:rsidRPr="00374251">
        <w:rPr>
          <w:sz w:val="24"/>
          <w:szCs w:val="24"/>
          <w:lang w:val="ru-RU"/>
        </w:rPr>
        <w:t xml:space="preserve"> </w:t>
      </w:r>
      <w:r w:rsidR="001F150A" w:rsidRPr="00374251">
        <w:rPr>
          <w:sz w:val="24"/>
          <w:szCs w:val="24"/>
          <w:lang w:val="ru-RU"/>
        </w:rPr>
        <w:t xml:space="preserve">значительно деформированы прежде всего фронтально, подозрения на тяжелые нарушения </w:t>
      </w:r>
      <w:r w:rsidR="001F150A" w:rsidRPr="00374251">
        <w:rPr>
          <w:sz w:val="24"/>
          <w:szCs w:val="24"/>
        </w:rPr>
        <w:t>Gyrie</w:t>
      </w:r>
      <w:r w:rsidR="001F150A" w:rsidRPr="00374251">
        <w:rPr>
          <w:sz w:val="24"/>
          <w:szCs w:val="24"/>
          <w:lang w:val="ru-RU"/>
        </w:rPr>
        <w:t>. При отсутствующем серпе мозга (</w:t>
      </w:r>
      <w:r w:rsidR="001F150A" w:rsidRPr="00374251">
        <w:rPr>
          <w:sz w:val="24"/>
          <w:szCs w:val="24"/>
        </w:rPr>
        <w:t>Falx</w:t>
      </w:r>
      <w:r w:rsidR="001F150A" w:rsidRPr="00374251">
        <w:rPr>
          <w:sz w:val="24"/>
          <w:szCs w:val="24"/>
          <w:lang w:val="ru-RU"/>
        </w:rPr>
        <w:t>) обнаруживаетс</w:t>
      </w:r>
      <w:r w:rsidR="00374251" w:rsidRPr="00374251">
        <w:rPr>
          <w:sz w:val="24"/>
          <w:szCs w:val="24"/>
          <w:lang w:val="ru-RU"/>
        </w:rPr>
        <w:t>я значительная высокостеночная и</w:t>
      </w:r>
      <w:r w:rsidR="001F150A" w:rsidRPr="00374251">
        <w:rPr>
          <w:sz w:val="24"/>
          <w:szCs w:val="24"/>
          <w:lang w:val="ru-RU"/>
        </w:rPr>
        <w:t xml:space="preserve">нтердигитация </w:t>
      </w:r>
      <w:r w:rsidR="001F150A" w:rsidRPr="00374251">
        <w:rPr>
          <w:sz w:val="24"/>
          <w:szCs w:val="24"/>
        </w:rPr>
        <w:t>Gyrie</w:t>
      </w:r>
      <w:r w:rsidR="001F150A" w:rsidRPr="00374251">
        <w:rPr>
          <w:sz w:val="24"/>
          <w:szCs w:val="24"/>
          <w:lang w:val="ru-RU"/>
        </w:rPr>
        <w:t>.</w:t>
      </w:r>
    </w:p>
    <w:p w:rsidR="00E428D2" w:rsidRPr="00374251" w:rsidRDefault="00E428D2" w:rsidP="00E428D2">
      <w:pPr>
        <w:spacing w:after="0" w:line="240" w:lineRule="auto"/>
        <w:jc w:val="both"/>
        <w:rPr>
          <w:b/>
          <w:sz w:val="24"/>
          <w:szCs w:val="24"/>
          <w:u w:val="single"/>
          <w:lang w:val="ru-RU"/>
        </w:rPr>
      </w:pPr>
    </w:p>
    <w:p w:rsidR="001F150A" w:rsidRPr="00374251" w:rsidRDefault="001F150A" w:rsidP="00E428D2">
      <w:pPr>
        <w:spacing w:after="0" w:line="240" w:lineRule="auto"/>
        <w:jc w:val="both"/>
        <w:rPr>
          <w:b/>
          <w:sz w:val="24"/>
          <w:szCs w:val="24"/>
          <w:u w:val="single"/>
          <w:lang w:val="ru-RU"/>
        </w:rPr>
      </w:pPr>
      <w:r w:rsidRPr="00374251">
        <w:rPr>
          <w:b/>
          <w:sz w:val="24"/>
          <w:szCs w:val="24"/>
          <w:u w:val="single"/>
          <w:lang w:val="ru-RU"/>
        </w:rPr>
        <w:t>МРТ позвоночника 06.12.2011.</w:t>
      </w:r>
    </w:p>
    <w:p w:rsidR="00E428D2" w:rsidRPr="00374251" w:rsidRDefault="00E428D2" w:rsidP="00E428D2">
      <w:pPr>
        <w:spacing w:after="0" w:line="240" w:lineRule="auto"/>
        <w:jc w:val="both"/>
        <w:rPr>
          <w:b/>
          <w:sz w:val="24"/>
          <w:szCs w:val="24"/>
          <w:u w:val="single"/>
          <w:lang w:val="ru-RU"/>
        </w:rPr>
      </w:pPr>
    </w:p>
    <w:p w:rsidR="001F150A" w:rsidRPr="00374251" w:rsidRDefault="001F150A" w:rsidP="00E428D2">
      <w:pPr>
        <w:spacing w:after="0" w:line="240" w:lineRule="auto"/>
        <w:jc w:val="both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 xml:space="preserve">В сагитальных Т2 рядах позвоночника обнаруживаются значительные </w:t>
      </w:r>
      <w:r w:rsidR="00A2226C" w:rsidRPr="00374251">
        <w:rPr>
          <w:sz w:val="24"/>
          <w:szCs w:val="24"/>
          <w:lang w:val="ru-RU"/>
        </w:rPr>
        <w:t>дефекты развития позвоночника как торакальные так и поясничные. Заметный кифоз в торакально-по</w:t>
      </w:r>
      <w:r w:rsidR="00374251" w:rsidRPr="00374251">
        <w:rPr>
          <w:sz w:val="24"/>
          <w:szCs w:val="24"/>
          <w:lang w:val="ru-RU"/>
        </w:rPr>
        <w:t>ясничном переходе. Здесь позвоночный</w:t>
      </w:r>
      <w:r w:rsidR="00A2226C" w:rsidRPr="00374251">
        <w:rPr>
          <w:sz w:val="24"/>
          <w:szCs w:val="24"/>
          <w:lang w:val="ru-RU"/>
        </w:rPr>
        <w:t xml:space="preserve"> канал значительно заужен. Спинной мозг (</w:t>
      </w:r>
      <w:r w:rsidR="00A2226C" w:rsidRPr="00374251">
        <w:rPr>
          <w:sz w:val="24"/>
          <w:szCs w:val="24"/>
        </w:rPr>
        <w:t>Myelon</w:t>
      </w:r>
      <w:r w:rsidR="00A2226C" w:rsidRPr="00374251">
        <w:rPr>
          <w:sz w:val="24"/>
          <w:szCs w:val="24"/>
          <w:lang w:val="ru-RU"/>
        </w:rPr>
        <w:t xml:space="preserve">) прибл. с </w:t>
      </w:r>
      <w:r w:rsidR="00A2226C" w:rsidRPr="00374251">
        <w:rPr>
          <w:sz w:val="24"/>
          <w:szCs w:val="24"/>
        </w:rPr>
        <w:t>HWK</w:t>
      </w:r>
      <w:r w:rsidR="00A2226C" w:rsidRPr="00374251">
        <w:rPr>
          <w:sz w:val="24"/>
          <w:szCs w:val="24"/>
          <w:lang w:val="ru-RU"/>
        </w:rPr>
        <w:t xml:space="preserve"> 4 не сужен, но все же в шейно-грудном переходе</w:t>
      </w:r>
      <w:r w:rsidR="009D27D9" w:rsidRPr="00374251">
        <w:rPr>
          <w:sz w:val="24"/>
          <w:szCs w:val="24"/>
          <w:lang w:val="ru-RU"/>
        </w:rPr>
        <w:t xml:space="preserve"> заметно з</w:t>
      </w:r>
      <w:r w:rsidR="00374251" w:rsidRPr="00374251">
        <w:rPr>
          <w:sz w:val="24"/>
          <w:szCs w:val="24"/>
          <w:lang w:val="ru-RU"/>
        </w:rPr>
        <w:t>начительное сужение объема, также</w:t>
      </w:r>
      <w:r w:rsidR="009D27D9" w:rsidRPr="00374251">
        <w:rPr>
          <w:sz w:val="24"/>
          <w:szCs w:val="24"/>
          <w:lang w:val="ru-RU"/>
        </w:rPr>
        <w:t xml:space="preserve"> смещение спинного мозга дорсально, за счет обширной арахноидальной кисты вентрально. </w:t>
      </w:r>
      <w:r w:rsidR="00A64216" w:rsidRPr="00374251">
        <w:rPr>
          <w:sz w:val="24"/>
          <w:szCs w:val="24"/>
          <w:lang w:val="ru-RU"/>
        </w:rPr>
        <w:t>Прибл.на высоте торакальн</w:t>
      </w:r>
      <w:r w:rsidR="00374251" w:rsidRPr="00374251">
        <w:rPr>
          <w:sz w:val="24"/>
          <w:szCs w:val="24"/>
          <w:lang w:val="ru-RU"/>
        </w:rPr>
        <w:t xml:space="preserve">о-поясничного перехода заметно </w:t>
      </w:r>
      <w:r w:rsidR="00A64216" w:rsidRPr="00374251">
        <w:rPr>
          <w:sz w:val="24"/>
          <w:szCs w:val="24"/>
          <w:lang w:val="ru-RU"/>
        </w:rPr>
        <w:t>пузырчатое опухание оставшегося спинного мозга, по послеоперационному состоянию заметны отдельные волокна, некоторые частично имеют узловатые утолщения, некоторые в поводках шрама дорз</w:t>
      </w:r>
      <w:r w:rsidR="00374251" w:rsidRPr="00374251">
        <w:rPr>
          <w:sz w:val="24"/>
          <w:szCs w:val="24"/>
          <w:lang w:val="ru-RU"/>
        </w:rPr>
        <w:t>ально подходят к стенке позвоночного</w:t>
      </w:r>
      <w:r w:rsidR="00A64216" w:rsidRPr="00374251">
        <w:rPr>
          <w:sz w:val="24"/>
          <w:szCs w:val="24"/>
          <w:lang w:val="ru-RU"/>
        </w:rPr>
        <w:t xml:space="preserve"> канала. Подозрения на многие мелкие окружающие арахноидальные кисты,</w:t>
      </w:r>
      <w:r w:rsidR="00A2216F" w:rsidRPr="00374251">
        <w:rPr>
          <w:sz w:val="24"/>
          <w:szCs w:val="24"/>
          <w:lang w:val="ru-RU"/>
        </w:rPr>
        <w:t xml:space="preserve"> йатрогенно</w:t>
      </w:r>
      <w:r w:rsidR="00A64216" w:rsidRPr="00374251">
        <w:rPr>
          <w:sz w:val="24"/>
          <w:szCs w:val="24"/>
          <w:lang w:val="ru-RU"/>
        </w:rPr>
        <w:t xml:space="preserve"> обусловленные </w:t>
      </w:r>
      <w:r w:rsidR="00A64216" w:rsidRPr="00374251">
        <w:rPr>
          <w:sz w:val="24"/>
          <w:szCs w:val="24"/>
        </w:rPr>
        <w:t>DD</w:t>
      </w:r>
      <w:r w:rsidR="00A64216" w:rsidRPr="00374251">
        <w:rPr>
          <w:sz w:val="24"/>
          <w:szCs w:val="24"/>
          <w:lang w:val="ru-RU"/>
        </w:rPr>
        <w:t xml:space="preserve">, </w:t>
      </w:r>
      <w:r w:rsidR="00A64216" w:rsidRPr="00374251">
        <w:rPr>
          <w:sz w:val="24"/>
          <w:szCs w:val="24"/>
        </w:rPr>
        <w:t>DD</w:t>
      </w:r>
      <w:r w:rsidR="00A64216" w:rsidRPr="00374251">
        <w:rPr>
          <w:sz w:val="24"/>
          <w:szCs w:val="24"/>
          <w:lang w:val="ru-RU"/>
        </w:rPr>
        <w:t xml:space="preserve"> </w:t>
      </w:r>
      <w:r w:rsidR="00A64216" w:rsidRPr="00374251">
        <w:rPr>
          <w:sz w:val="24"/>
          <w:szCs w:val="24"/>
        </w:rPr>
        <w:t>Syrinx</w:t>
      </w:r>
      <w:r w:rsidR="00A64216" w:rsidRPr="00374251">
        <w:rPr>
          <w:sz w:val="24"/>
          <w:szCs w:val="24"/>
          <w:lang w:val="ru-RU"/>
        </w:rPr>
        <w:t xml:space="preserve"> по состоянию после операции.</w:t>
      </w:r>
      <w:r w:rsidR="00374251" w:rsidRPr="00374251">
        <w:rPr>
          <w:sz w:val="24"/>
          <w:szCs w:val="24"/>
          <w:lang w:val="ru-RU"/>
        </w:rPr>
        <w:t xml:space="preserve"> </w:t>
      </w:r>
      <w:r w:rsidR="00A64216" w:rsidRPr="00374251">
        <w:rPr>
          <w:sz w:val="24"/>
          <w:szCs w:val="24"/>
          <w:lang w:val="ru-RU"/>
        </w:rPr>
        <w:t xml:space="preserve">Рекомендовано сравнение с исследованиями, проведенными в других мед.учреждениях. На высоте кифозного тела на торакально-поясничном переходе спинной мозг относительно нормакалибирный, но все же проявляется </w:t>
      </w:r>
      <w:r w:rsidR="00374251" w:rsidRPr="00374251">
        <w:rPr>
          <w:sz w:val="24"/>
          <w:szCs w:val="24"/>
          <w:lang w:val="ru-RU"/>
        </w:rPr>
        <w:t>заметное косное сужение позвоночного</w:t>
      </w:r>
      <w:r w:rsidR="00A64216" w:rsidRPr="00374251">
        <w:rPr>
          <w:sz w:val="24"/>
          <w:szCs w:val="24"/>
          <w:lang w:val="ru-RU"/>
        </w:rPr>
        <w:t xml:space="preserve"> канала</w:t>
      </w:r>
      <w:r w:rsidR="008C1BE6" w:rsidRPr="00374251">
        <w:rPr>
          <w:sz w:val="24"/>
          <w:szCs w:val="24"/>
          <w:lang w:val="ru-RU"/>
        </w:rPr>
        <w:t>. На высоте О</w:t>
      </w:r>
      <w:r w:rsidR="008C1BE6" w:rsidRPr="00374251">
        <w:rPr>
          <w:sz w:val="24"/>
          <w:szCs w:val="24"/>
        </w:rPr>
        <w:t>s</w:t>
      </w:r>
      <w:r w:rsidR="008C1BE6" w:rsidRPr="00374251">
        <w:rPr>
          <w:sz w:val="24"/>
          <w:szCs w:val="24"/>
          <w:lang w:val="ru-RU"/>
        </w:rPr>
        <w:t xml:space="preserve"> </w:t>
      </w:r>
      <w:r w:rsidR="008C1BE6" w:rsidRPr="00374251">
        <w:rPr>
          <w:sz w:val="24"/>
          <w:szCs w:val="24"/>
        </w:rPr>
        <w:t>sakrums</w:t>
      </w:r>
      <w:r w:rsidR="008C1BE6" w:rsidRPr="00374251">
        <w:rPr>
          <w:sz w:val="24"/>
          <w:szCs w:val="24"/>
          <w:lang w:val="ru-RU"/>
        </w:rPr>
        <w:t xml:space="preserve"> подозрения на </w:t>
      </w:r>
      <w:r w:rsidR="008C1BE6" w:rsidRPr="00374251">
        <w:rPr>
          <w:sz w:val="24"/>
          <w:szCs w:val="24"/>
        </w:rPr>
        <w:t>tight</w:t>
      </w:r>
      <w:r w:rsidR="008C1BE6" w:rsidRPr="00374251">
        <w:rPr>
          <w:sz w:val="24"/>
          <w:szCs w:val="24"/>
          <w:lang w:val="ru-RU"/>
        </w:rPr>
        <w:t xml:space="preserve"> </w:t>
      </w:r>
      <w:r w:rsidR="008C1BE6" w:rsidRPr="00374251">
        <w:rPr>
          <w:sz w:val="24"/>
          <w:szCs w:val="24"/>
        </w:rPr>
        <w:t>Filum</w:t>
      </w:r>
      <w:r w:rsidR="008C1BE6" w:rsidRPr="00374251">
        <w:rPr>
          <w:sz w:val="24"/>
          <w:szCs w:val="24"/>
          <w:lang w:val="ru-RU"/>
        </w:rPr>
        <w:t xml:space="preserve"> с прикреплением хвостовой части к позвоночному каналу. Заметна перекрестная дистония почек </w:t>
      </w:r>
      <w:r w:rsidR="008C1BE6" w:rsidRPr="00374251">
        <w:rPr>
          <w:sz w:val="24"/>
          <w:szCs w:val="24"/>
        </w:rPr>
        <w:t>L</w:t>
      </w:r>
      <w:r w:rsidR="008C1BE6" w:rsidRPr="00374251">
        <w:rPr>
          <w:sz w:val="24"/>
          <w:szCs w:val="24"/>
          <w:lang w:val="ru-RU"/>
        </w:rPr>
        <w:t xml:space="preserve">-типа с расширенным мочеточником с левой стороны. Подозрение на нейрогенный пузырь. </w:t>
      </w:r>
    </w:p>
    <w:p w:rsidR="00374251" w:rsidRDefault="00374251" w:rsidP="00CC5B5B">
      <w:pPr>
        <w:spacing w:after="0" w:line="240" w:lineRule="auto"/>
        <w:ind w:firstLine="708"/>
        <w:jc w:val="both"/>
        <w:rPr>
          <w:b/>
          <w:sz w:val="24"/>
          <w:szCs w:val="24"/>
          <w:lang w:val="ru-RU"/>
        </w:rPr>
      </w:pPr>
    </w:p>
    <w:p w:rsidR="008C1BE6" w:rsidRPr="00374251" w:rsidRDefault="008C1BE6" w:rsidP="00CC5B5B">
      <w:pPr>
        <w:spacing w:after="0" w:line="240" w:lineRule="auto"/>
        <w:ind w:firstLine="708"/>
        <w:jc w:val="both"/>
        <w:rPr>
          <w:b/>
          <w:sz w:val="24"/>
          <w:szCs w:val="24"/>
          <w:lang w:val="ru-RU"/>
        </w:rPr>
      </w:pPr>
      <w:r w:rsidRPr="00374251">
        <w:rPr>
          <w:b/>
          <w:sz w:val="24"/>
          <w:szCs w:val="24"/>
          <w:lang w:val="ru-RU"/>
        </w:rPr>
        <w:t>Заключение:</w:t>
      </w:r>
    </w:p>
    <w:p w:rsidR="008C1BE6" w:rsidRPr="00374251" w:rsidRDefault="00E428D2" w:rsidP="00CC5B5B">
      <w:pPr>
        <w:spacing w:after="0" w:line="240" w:lineRule="auto"/>
        <w:ind w:firstLine="708"/>
        <w:jc w:val="both"/>
        <w:rPr>
          <w:sz w:val="24"/>
          <w:szCs w:val="24"/>
          <w:lang w:val="ru-RU"/>
        </w:rPr>
      </w:pPr>
      <w:r w:rsidRPr="00374251">
        <w:rPr>
          <w:b/>
          <w:sz w:val="24"/>
          <w:szCs w:val="24"/>
          <w:lang w:val="ru-RU"/>
        </w:rPr>
        <w:t>Череп</w:t>
      </w:r>
      <w:r w:rsidR="00211162" w:rsidRPr="00374251">
        <w:rPr>
          <w:sz w:val="24"/>
          <w:szCs w:val="24"/>
          <w:lang w:val="ru-RU"/>
        </w:rPr>
        <w:t xml:space="preserve"> </w:t>
      </w:r>
      <w:r w:rsidR="008C1BE6" w:rsidRPr="00374251">
        <w:rPr>
          <w:sz w:val="24"/>
          <w:szCs w:val="24"/>
          <w:lang w:val="ru-RU"/>
        </w:rPr>
        <w:t>: Выраженная мальформация Киари ΙΙ с входящими далеко в позвоночный канал мозжечковыми миндалинами. Последовательная компрессия костного мозга (</w:t>
      </w:r>
      <w:r w:rsidR="008C1BE6" w:rsidRPr="00374251">
        <w:rPr>
          <w:sz w:val="24"/>
          <w:szCs w:val="24"/>
        </w:rPr>
        <w:t>Medulla</w:t>
      </w:r>
      <w:r w:rsidR="008C1BE6" w:rsidRPr="00374251">
        <w:rPr>
          <w:sz w:val="24"/>
          <w:szCs w:val="24"/>
          <w:lang w:val="ru-RU"/>
        </w:rPr>
        <w:t>) как и мостов (</w:t>
      </w:r>
      <w:r w:rsidR="008C1BE6" w:rsidRPr="00374251">
        <w:rPr>
          <w:sz w:val="24"/>
          <w:szCs w:val="24"/>
        </w:rPr>
        <w:t>Pons</w:t>
      </w:r>
      <w:r w:rsidR="008C1BE6" w:rsidRPr="00374251">
        <w:rPr>
          <w:sz w:val="24"/>
          <w:szCs w:val="24"/>
          <w:lang w:val="ru-RU"/>
        </w:rPr>
        <w:t xml:space="preserve">). Двукратное сужение желудочков без признака сдавления. При дисгенезии мозолистого тела </w:t>
      </w:r>
      <w:r w:rsidR="001F5B55" w:rsidRPr="00374251">
        <w:rPr>
          <w:sz w:val="24"/>
          <w:szCs w:val="24"/>
          <w:lang w:val="ru-RU"/>
        </w:rPr>
        <w:t>подозрение на наличие ПВЛ при колфоцефальной форме боко</w:t>
      </w:r>
      <w:r w:rsidR="00374251" w:rsidRPr="00374251">
        <w:rPr>
          <w:sz w:val="24"/>
          <w:szCs w:val="24"/>
          <w:lang w:val="ru-RU"/>
        </w:rPr>
        <w:t xml:space="preserve">вого желудочка </w:t>
      </w:r>
      <w:r w:rsidR="00374251" w:rsidRPr="00374251">
        <w:rPr>
          <w:sz w:val="24"/>
          <w:szCs w:val="24"/>
          <w:lang w:val="ru-RU"/>
        </w:rPr>
        <w:lastRenderedPageBreak/>
        <w:t>и о</w:t>
      </w:r>
      <w:r w:rsidR="001F5B55" w:rsidRPr="00374251">
        <w:rPr>
          <w:sz w:val="24"/>
          <w:szCs w:val="24"/>
          <w:lang w:val="ru-RU"/>
        </w:rPr>
        <w:t>т</w:t>
      </w:r>
      <w:r w:rsidR="00374251" w:rsidRPr="00374251">
        <w:rPr>
          <w:sz w:val="24"/>
          <w:szCs w:val="24"/>
          <w:lang w:val="ru-RU"/>
        </w:rPr>
        <w:t>с</w:t>
      </w:r>
      <w:r w:rsidR="001F5B55" w:rsidRPr="00374251">
        <w:rPr>
          <w:sz w:val="24"/>
          <w:szCs w:val="24"/>
          <w:lang w:val="ru-RU"/>
        </w:rPr>
        <w:t xml:space="preserve">утствие </w:t>
      </w:r>
      <w:r w:rsidR="001F5B55" w:rsidRPr="00374251">
        <w:rPr>
          <w:sz w:val="24"/>
          <w:szCs w:val="24"/>
        </w:rPr>
        <w:t>Gyrie</w:t>
      </w:r>
      <w:r w:rsidR="001F5B55" w:rsidRPr="00374251">
        <w:rPr>
          <w:sz w:val="24"/>
          <w:szCs w:val="24"/>
          <w:lang w:val="ru-RU"/>
        </w:rPr>
        <w:t xml:space="preserve"> </w:t>
      </w:r>
      <w:r w:rsidR="001F5B55" w:rsidRPr="00374251">
        <w:rPr>
          <w:sz w:val="24"/>
          <w:szCs w:val="24"/>
        </w:rPr>
        <w:t>Cinguli</w:t>
      </w:r>
      <w:r w:rsidR="00374251" w:rsidRPr="00374251">
        <w:rPr>
          <w:sz w:val="24"/>
          <w:szCs w:val="24"/>
          <w:lang w:val="ru-RU"/>
        </w:rPr>
        <w:t xml:space="preserve"> с двух сторон</w:t>
      </w:r>
      <w:r w:rsidR="001F5B55" w:rsidRPr="00374251">
        <w:rPr>
          <w:sz w:val="24"/>
          <w:szCs w:val="24"/>
          <w:lang w:val="ru-RU"/>
        </w:rPr>
        <w:t>.</w:t>
      </w:r>
      <w:r w:rsidR="00211162" w:rsidRPr="00374251">
        <w:rPr>
          <w:sz w:val="24"/>
          <w:szCs w:val="24"/>
          <w:lang w:val="ru-RU"/>
        </w:rPr>
        <w:t xml:space="preserve"> Компрессия 3-го желудочка за счет практически полного сращивания ядер таламуса с обеих сторон. Выраженная арахнодиальная киста конической формы вентрально </w:t>
      </w:r>
      <w:r w:rsidR="00211162" w:rsidRPr="00374251">
        <w:rPr>
          <w:sz w:val="24"/>
          <w:szCs w:val="24"/>
        </w:rPr>
        <w:t>Vena</w:t>
      </w:r>
      <w:r w:rsidR="00211162" w:rsidRPr="00374251">
        <w:rPr>
          <w:sz w:val="24"/>
          <w:szCs w:val="24"/>
          <w:lang w:val="ru-RU"/>
        </w:rPr>
        <w:t xml:space="preserve"> </w:t>
      </w:r>
      <w:r w:rsidR="00211162" w:rsidRPr="00374251">
        <w:rPr>
          <w:sz w:val="24"/>
          <w:szCs w:val="24"/>
        </w:rPr>
        <w:t>Rosenthal</w:t>
      </w:r>
      <w:r w:rsidR="00211162" w:rsidRPr="00374251">
        <w:rPr>
          <w:sz w:val="24"/>
          <w:szCs w:val="24"/>
          <w:lang w:val="ru-RU"/>
        </w:rPr>
        <w:t xml:space="preserve">. Выраженные нарушения </w:t>
      </w:r>
      <w:r w:rsidR="00211162" w:rsidRPr="00374251">
        <w:rPr>
          <w:sz w:val="24"/>
          <w:szCs w:val="24"/>
        </w:rPr>
        <w:t>Gyrie</w:t>
      </w:r>
      <w:r w:rsidR="00211162" w:rsidRPr="00374251">
        <w:rPr>
          <w:sz w:val="24"/>
          <w:szCs w:val="24"/>
          <w:lang w:val="ru-RU"/>
        </w:rPr>
        <w:t xml:space="preserve"> фронтально. </w:t>
      </w:r>
      <w:r w:rsidR="00211162" w:rsidRPr="00374251">
        <w:rPr>
          <w:sz w:val="24"/>
          <w:szCs w:val="24"/>
        </w:rPr>
        <w:t>Hyperthelorhismus</w:t>
      </w:r>
      <w:r w:rsidR="00211162" w:rsidRPr="00374251">
        <w:rPr>
          <w:sz w:val="24"/>
          <w:szCs w:val="24"/>
          <w:lang w:val="ru-RU"/>
        </w:rPr>
        <w:t>.</w:t>
      </w:r>
    </w:p>
    <w:p w:rsidR="00211162" w:rsidRPr="00374251" w:rsidRDefault="00211162" w:rsidP="00CC5B5B">
      <w:pPr>
        <w:spacing w:after="0" w:line="240" w:lineRule="auto"/>
        <w:ind w:firstLine="708"/>
        <w:jc w:val="both"/>
        <w:rPr>
          <w:sz w:val="24"/>
          <w:szCs w:val="24"/>
          <w:lang w:val="ru-RU"/>
        </w:rPr>
      </w:pPr>
    </w:p>
    <w:p w:rsidR="00A2216F" w:rsidRPr="00374251" w:rsidRDefault="00A2216F" w:rsidP="00CC5B5B">
      <w:pPr>
        <w:spacing w:after="0" w:line="240" w:lineRule="auto"/>
        <w:ind w:firstLine="708"/>
        <w:jc w:val="both"/>
        <w:rPr>
          <w:sz w:val="24"/>
          <w:szCs w:val="24"/>
          <w:lang w:val="ru-RU"/>
        </w:rPr>
      </w:pPr>
      <w:r w:rsidRPr="00374251">
        <w:rPr>
          <w:b/>
          <w:sz w:val="24"/>
          <w:szCs w:val="24"/>
          <w:lang w:val="ru-RU"/>
        </w:rPr>
        <w:t>Позвоночник</w:t>
      </w:r>
      <w:r w:rsidR="00E428D2" w:rsidRPr="00374251">
        <w:rPr>
          <w:b/>
          <w:sz w:val="24"/>
          <w:szCs w:val="24"/>
          <w:lang w:val="ru-RU"/>
        </w:rPr>
        <w:t xml:space="preserve">: </w:t>
      </w:r>
      <w:r w:rsidRPr="00374251">
        <w:rPr>
          <w:sz w:val="24"/>
          <w:szCs w:val="24"/>
          <w:lang w:val="ru-RU"/>
        </w:rPr>
        <w:t xml:space="preserve">По состоянию после операции на </w:t>
      </w:r>
      <w:r w:rsidRPr="00374251">
        <w:rPr>
          <w:sz w:val="24"/>
          <w:szCs w:val="24"/>
        </w:rPr>
        <w:t>Spina</w:t>
      </w:r>
      <w:r w:rsidRPr="00374251">
        <w:rPr>
          <w:sz w:val="24"/>
          <w:szCs w:val="24"/>
          <w:lang w:val="ru-RU"/>
        </w:rPr>
        <w:t xml:space="preserve"> </w:t>
      </w:r>
      <w:r w:rsidRPr="00374251">
        <w:rPr>
          <w:sz w:val="24"/>
          <w:szCs w:val="24"/>
        </w:rPr>
        <w:t>bifida</w:t>
      </w:r>
      <w:r w:rsidRPr="00374251">
        <w:rPr>
          <w:sz w:val="24"/>
          <w:szCs w:val="24"/>
          <w:lang w:val="ru-RU"/>
        </w:rPr>
        <w:t xml:space="preserve"> выраженные кистовые вздутия </w:t>
      </w:r>
      <w:r w:rsidR="00E46C8C" w:rsidRPr="00374251">
        <w:rPr>
          <w:sz w:val="24"/>
          <w:szCs w:val="24"/>
          <w:lang w:val="ru-RU"/>
        </w:rPr>
        <w:t xml:space="preserve">спинного мозга приблизительно на высоте, где была проведена операция, </w:t>
      </w:r>
      <w:r w:rsidR="00E46C8C" w:rsidRPr="00374251">
        <w:rPr>
          <w:sz w:val="24"/>
          <w:szCs w:val="24"/>
        </w:rPr>
        <w:t>DD</w:t>
      </w:r>
      <w:r w:rsidR="00E46C8C" w:rsidRPr="00374251">
        <w:rPr>
          <w:sz w:val="24"/>
          <w:szCs w:val="24"/>
          <w:lang w:val="ru-RU"/>
        </w:rPr>
        <w:t xml:space="preserve"> йатрогенно обусловленные арахноидальные кисты, </w:t>
      </w:r>
      <w:r w:rsidR="00E46C8C" w:rsidRPr="00374251">
        <w:rPr>
          <w:sz w:val="24"/>
          <w:szCs w:val="24"/>
        </w:rPr>
        <w:t>DD</w:t>
      </w:r>
      <w:r w:rsidR="00E46C8C" w:rsidRPr="00374251">
        <w:rPr>
          <w:sz w:val="24"/>
          <w:szCs w:val="24"/>
          <w:lang w:val="ru-RU"/>
        </w:rPr>
        <w:t xml:space="preserve"> </w:t>
      </w:r>
      <w:r w:rsidR="00E46C8C" w:rsidRPr="00374251">
        <w:rPr>
          <w:sz w:val="24"/>
          <w:szCs w:val="24"/>
        </w:rPr>
        <w:t>Syrinx</w:t>
      </w:r>
      <w:r w:rsidR="00E46C8C" w:rsidRPr="00374251">
        <w:rPr>
          <w:sz w:val="24"/>
          <w:szCs w:val="24"/>
          <w:lang w:val="ru-RU"/>
        </w:rPr>
        <w:t xml:space="preserve"> по состоянию после операции. Дефекты развития позвоночника как торакальные так и поясничные. </w:t>
      </w:r>
      <w:r w:rsidR="00E46C8C" w:rsidRPr="00374251">
        <w:rPr>
          <w:sz w:val="24"/>
          <w:szCs w:val="24"/>
        </w:rPr>
        <w:t>Tight</w:t>
      </w:r>
      <w:r w:rsidR="00E46C8C" w:rsidRPr="00374251">
        <w:rPr>
          <w:sz w:val="24"/>
          <w:szCs w:val="24"/>
          <w:lang w:val="ru-RU"/>
        </w:rPr>
        <w:t xml:space="preserve"> </w:t>
      </w:r>
      <w:r w:rsidR="00E46C8C" w:rsidRPr="00374251">
        <w:rPr>
          <w:sz w:val="24"/>
          <w:szCs w:val="24"/>
        </w:rPr>
        <w:t>Filum</w:t>
      </w:r>
      <w:r w:rsidR="00E46C8C" w:rsidRPr="00374251">
        <w:rPr>
          <w:sz w:val="24"/>
          <w:szCs w:val="24"/>
          <w:lang w:val="ru-RU"/>
        </w:rPr>
        <w:t xml:space="preserve"> с прикреплением в самой нижней точке к позвоночному каналу. Обнаружена также перекрестная дистопия почек </w:t>
      </w:r>
      <w:r w:rsidR="00E46C8C" w:rsidRPr="00374251">
        <w:rPr>
          <w:sz w:val="24"/>
          <w:szCs w:val="24"/>
        </w:rPr>
        <w:t>L</w:t>
      </w:r>
      <w:r w:rsidR="00E46C8C" w:rsidRPr="00374251">
        <w:rPr>
          <w:sz w:val="24"/>
          <w:szCs w:val="24"/>
          <w:lang w:val="ru-RU"/>
        </w:rPr>
        <w:t>-типа и расширенный мочеточник слева. Подозрение на нейрогенный пузырь.</w:t>
      </w:r>
    </w:p>
    <w:p w:rsidR="00E46C8C" w:rsidRPr="00374251" w:rsidRDefault="00E46C8C" w:rsidP="00CC5B5B">
      <w:pPr>
        <w:spacing w:after="0" w:line="240" w:lineRule="auto"/>
        <w:ind w:firstLine="708"/>
        <w:jc w:val="both"/>
        <w:rPr>
          <w:sz w:val="24"/>
          <w:szCs w:val="24"/>
          <w:lang w:val="ru-RU"/>
        </w:rPr>
      </w:pPr>
    </w:p>
    <w:p w:rsidR="00E46C8C" w:rsidRPr="00374251" w:rsidRDefault="00E46C8C" w:rsidP="00CC5B5B">
      <w:pPr>
        <w:spacing w:after="0" w:line="240" w:lineRule="auto"/>
        <w:ind w:firstLine="708"/>
        <w:jc w:val="both"/>
        <w:rPr>
          <w:b/>
          <w:sz w:val="24"/>
          <w:szCs w:val="24"/>
          <w:lang w:val="ru-RU"/>
        </w:rPr>
      </w:pPr>
      <w:r w:rsidRPr="00374251">
        <w:rPr>
          <w:b/>
          <w:sz w:val="24"/>
          <w:szCs w:val="24"/>
          <w:lang w:val="ru-RU"/>
        </w:rPr>
        <w:t>Рентге</w:t>
      </w:r>
      <w:r w:rsidR="002B36FF" w:rsidRPr="00374251">
        <w:rPr>
          <w:b/>
          <w:sz w:val="24"/>
          <w:szCs w:val="24"/>
          <w:lang w:val="ru-RU"/>
        </w:rPr>
        <w:t>н малого таза и брюшной полости от 09.12.2011</w:t>
      </w:r>
    </w:p>
    <w:p w:rsidR="002B36FF" w:rsidRPr="00374251" w:rsidRDefault="002B36FF" w:rsidP="00CC5B5B">
      <w:pPr>
        <w:spacing w:after="0" w:line="240" w:lineRule="auto"/>
        <w:ind w:firstLine="708"/>
        <w:jc w:val="both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>Обследование. Обнаружено дифразий</w:t>
      </w:r>
      <w:r w:rsidR="00641E03" w:rsidRPr="00374251">
        <w:rPr>
          <w:sz w:val="24"/>
          <w:szCs w:val="24"/>
          <w:lang w:val="ru-RU"/>
        </w:rPr>
        <w:t>н</w:t>
      </w:r>
      <w:r w:rsidR="00374251" w:rsidRPr="00374251">
        <w:rPr>
          <w:sz w:val="24"/>
          <w:szCs w:val="24"/>
          <w:lang w:val="ru-RU"/>
        </w:rPr>
        <w:t>ый</w:t>
      </w:r>
      <w:r w:rsidR="00641E03" w:rsidRPr="00374251">
        <w:rPr>
          <w:sz w:val="24"/>
          <w:szCs w:val="24"/>
          <w:lang w:val="ru-RU"/>
        </w:rPr>
        <w:t xml:space="preserve"> </w:t>
      </w:r>
      <w:r w:rsidR="00374251" w:rsidRPr="00374251">
        <w:rPr>
          <w:sz w:val="24"/>
          <w:szCs w:val="24"/>
          <w:lang w:val="ru-RU"/>
        </w:rPr>
        <w:t>дефект,</w:t>
      </w:r>
      <w:r w:rsidR="00641E03" w:rsidRPr="00374251">
        <w:rPr>
          <w:sz w:val="24"/>
          <w:szCs w:val="24"/>
          <w:lang w:val="ru-RU"/>
        </w:rPr>
        <w:t xml:space="preserve"> начиная</w:t>
      </w:r>
      <w:r w:rsidRPr="00374251">
        <w:rPr>
          <w:sz w:val="24"/>
          <w:szCs w:val="24"/>
          <w:lang w:val="ru-RU"/>
        </w:rPr>
        <w:t xml:space="preserve">  от тела грудного позвонка  </w:t>
      </w:r>
      <w:r w:rsidRPr="00374251">
        <w:rPr>
          <w:sz w:val="24"/>
          <w:szCs w:val="24"/>
        </w:rPr>
        <w:t>V</w:t>
      </w:r>
      <w:r w:rsidRPr="00374251">
        <w:rPr>
          <w:sz w:val="24"/>
          <w:szCs w:val="24"/>
          <w:lang w:val="ru-RU"/>
        </w:rPr>
        <w:t xml:space="preserve">ΙΙΙ до крестцовой области. Расстояния между </w:t>
      </w:r>
      <w:r w:rsidR="00641E03" w:rsidRPr="00374251">
        <w:rPr>
          <w:sz w:val="24"/>
          <w:szCs w:val="24"/>
          <w:lang w:val="ru-RU"/>
        </w:rPr>
        <w:t>корнями дужек зде</w:t>
      </w:r>
      <w:r w:rsidR="00374251" w:rsidRPr="00374251">
        <w:rPr>
          <w:sz w:val="24"/>
          <w:szCs w:val="24"/>
          <w:lang w:val="ru-RU"/>
        </w:rPr>
        <w:t>сь значительно увеличены, позвон</w:t>
      </w:r>
      <w:r w:rsidR="00641E03" w:rsidRPr="00374251">
        <w:rPr>
          <w:sz w:val="24"/>
          <w:szCs w:val="24"/>
          <w:lang w:val="ru-RU"/>
        </w:rPr>
        <w:t xml:space="preserve">очные дуги не закрыты. Под вопросом </w:t>
      </w:r>
      <w:r w:rsidR="00374251" w:rsidRPr="00374251">
        <w:rPr>
          <w:sz w:val="24"/>
          <w:szCs w:val="24"/>
          <w:lang w:val="ru-RU"/>
        </w:rPr>
        <w:t xml:space="preserve">- </w:t>
      </w:r>
      <w:r w:rsidR="00641E03" w:rsidRPr="00374251">
        <w:rPr>
          <w:sz w:val="24"/>
          <w:szCs w:val="24"/>
          <w:lang w:val="ru-RU"/>
        </w:rPr>
        <w:t xml:space="preserve">являются </w:t>
      </w:r>
      <w:r w:rsidR="00374251" w:rsidRPr="00374251">
        <w:rPr>
          <w:sz w:val="24"/>
          <w:szCs w:val="24"/>
          <w:lang w:val="ru-RU"/>
        </w:rPr>
        <w:t xml:space="preserve">ли </w:t>
      </w:r>
      <w:r w:rsidR="00641E03" w:rsidRPr="00374251">
        <w:rPr>
          <w:sz w:val="24"/>
          <w:szCs w:val="24"/>
          <w:lang w:val="ru-RU"/>
        </w:rPr>
        <w:t xml:space="preserve">фасеточные суставы от </w:t>
      </w:r>
      <w:r w:rsidR="00641E03" w:rsidRPr="00374251">
        <w:rPr>
          <w:sz w:val="24"/>
          <w:szCs w:val="24"/>
        </w:rPr>
        <w:t>LWK</w:t>
      </w:r>
      <w:r w:rsidR="00641E03" w:rsidRPr="00374251">
        <w:rPr>
          <w:sz w:val="24"/>
          <w:szCs w:val="24"/>
          <w:lang w:val="ru-RU"/>
        </w:rPr>
        <w:t xml:space="preserve"> </w:t>
      </w:r>
      <w:r w:rsidR="00641E03" w:rsidRPr="00374251">
        <w:rPr>
          <w:sz w:val="24"/>
          <w:szCs w:val="24"/>
        </w:rPr>
        <w:t>V</w:t>
      </w:r>
      <w:r w:rsidR="00641E03" w:rsidRPr="00374251">
        <w:rPr>
          <w:sz w:val="24"/>
          <w:szCs w:val="24"/>
          <w:lang w:val="ru-RU"/>
        </w:rPr>
        <w:t xml:space="preserve"> – </w:t>
      </w:r>
      <w:r w:rsidR="00641E03" w:rsidRPr="00374251">
        <w:rPr>
          <w:sz w:val="24"/>
          <w:szCs w:val="24"/>
        </w:rPr>
        <w:t>SWK</w:t>
      </w:r>
      <w:r w:rsidR="00641E03" w:rsidRPr="00374251">
        <w:rPr>
          <w:sz w:val="24"/>
          <w:szCs w:val="24"/>
          <w:lang w:val="ru-RU"/>
        </w:rPr>
        <w:t xml:space="preserve"> </w:t>
      </w:r>
      <w:r w:rsidR="00641E03" w:rsidRPr="00374251">
        <w:rPr>
          <w:sz w:val="24"/>
          <w:szCs w:val="24"/>
        </w:rPr>
        <w:t>ΙΙΙ</w:t>
      </w:r>
      <w:r w:rsidR="00641E03" w:rsidRPr="00374251">
        <w:rPr>
          <w:sz w:val="24"/>
          <w:szCs w:val="24"/>
          <w:lang w:val="ru-RU"/>
        </w:rPr>
        <w:t xml:space="preserve"> с правой стороны</w:t>
      </w:r>
      <w:r w:rsidR="00374251" w:rsidRPr="00374251">
        <w:rPr>
          <w:sz w:val="24"/>
          <w:szCs w:val="24"/>
          <w:lang w:val="ru-RU"/>
        </w:rPr>
        <w:t xml:space="preserve"> окостенелыми</w:t>
      </w:r>
      <w:r w:rsidR="00641E03" w:rsidRPr="00374251">
        <w:rPr>
          <w:sz w:val="24"/>
          <w:szCs w:val="24"/>
          <w:lang w:val="ru-RU"/>
        </w:rPr>
        <w:t>. Расщепленное ребро С8 справа. Базальные легочные отделы не обнаруживаются. Шунт проходит торакально в нижнюю часть живота справа.Вывих тазобедренного сустава справа при достаточно закрытой головке бедра.</w:t>
      </w:r>
    </w:p>
    <w:p w:rsidR="00641E03" w:rsidRPr="00374251" w:rsidRDefault="00641E03" w:rsidP="00CC5B5B">
      <w:pPr>
        <w:pStyle w:val="Listenabsatz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 xml:space="preserve">Большая </w:t>
      </w:r>
      <w:r w:rsidR="00D91E32" w:rsidRPr="00374251">
        <w:rPr>
          <w:sz w:val="24"/>
          <w:szCs w:val="24"/>
        </w:rPr>
        <w:t>MMC</w:t>
      </w:r>
      <w:r w:rsidR="00D91E32" w:rsidRPr="00374251">
        <w:rPr>
          <w:sz w:val="24"/>
          <w:szCs w:val="24"/>
          <w:lang w:val="ru-RU"/>
        </w:rPr>
        <w:t xml:space="preserve"> (</w:t>
      </w:r>
      <w:r w:rsidR="00D91E32" w:rsidRPr="00374251">
        <w:rPr>
          <w:sz w:val="24"/>
          <w:szCs w:val="24"/>
        </w:rPr>
        <w:t>Spina</w:t>
      </w:r>
      <w:r w:rsidR="00D91E32" w:rsidRPr="00374251">
        <w:rPr>
          <w:sz w:val="24"/>
          <w:szCs w:val="24"/>
          <w:lang w:val="ru-RU"/>
        </w:rPr>
        <w:t xml:space="preserve"> </w:t>
      </w:r>
      <w:r w:rsidR="00D91E32" w:rsidRPr="00374251">
        <w:rPr>
          <w:sz w:val="24"/>
          <w:szCs w:val="24"/>
        </w:rPr>
        <w:t>bifida</w:t>
      </w:r>
      <w:r w:rsidR="00D91E32" w:rsidRPr="00374251">
        <w:rPr>
          <w:sz w:val="24"/>
          <w:szCs w:val="24"/>
          <w:lang w:val="ru-RU"/>
        </w:rPr>
        <w:t>).2. Вывих тазобедренного сустава справа.3. Расщепленное ребро С8 справа</w:t>
      </w:r>
      <w:r w:rsidR="00D91E32" w:rsidRPr="00374251">
        <w:rPr>
          <w:sz w:val="24"/>
          <w:szCs w:val="24"/>
        </w:rPr>
        <w:t xml:space="preserve">. </w:t>
      </w:r>
    </w:p>
    <w:p w:rsidR="001C4044" w:rsidRPr="00374251" w:rsidRDefault="00D91E32" w:rsidP="00CC5B5B">
      <w:pPr>
        <w:spacing w:after="0" w:line="240" w:lineRule="auto"/>
        <w:jc w:val="both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 xml:space="preserve">Из-за обнаруженной во время диагностики </w:t>
      </w:r>
      <w:r w:rsidRPr="00374251">
        <w:rPr>
          <w:sz w:val="24"/>
          <w:szCs w:val="24"/>
        </w:rPr>
        <w:t>HWI</w:t>
      </w:r>
      <w:r w:rsidRPr="00374251">
        <w:rPr>
          <w:sz w:val="24"/>
          <w:szCs w:val="24"/>
          <w:lang w:val="ru-RU"/>
        </w:rPr>
        <w:t xml:space="preserve"> мы должны были большинство запланированных уроло-обследований отложить, так как сначала необходимо было провести санацию инфекций антибиотиками (сначала </w:t>
      </w:r>
      <w:r w:rsidRPr="00374251">
        <w:rPr>
          <w:sz w:val="24"/>
          <w:szCs w:val="24"/>
        </w:rPr>
        <w:t>Cefuroxim</w:t>
      </w:r>
      <w:r w:rsidRPr="00374251">
        <w:rPr>
          <w:sz w:val="24"/>
          <w:szCs w:val="24"/>
          <w:lang w:val="ru-RU"/>
        </w:rPr>
        <w:t xml:space="preserve">, с момента обнаружения </w:t>
      </w:r>
      <w:r w:rsidRPr="00374251">
        <w:rPr>
          <w:sz w:val="24"/>
          <w:szCs w:val="24"/>
        </w:rPr>
        <w:t>aeruginose</w:t>
      </w:r>
      <w:r w:rsidRPr="00374251">
        <w:rPr>
          <w:sz w:val="24"/>
          <w:szCs w:val="24"/>
          <w:lang w:val="ru-RU"/>
        </w:rPr>
        <w:t xml:space="preserve"> </w:t>
      </w:r>
      <w:r w:rsidRPr="00374251">
        <w:rPr>
          <w:sz w:val="24"/>
          <w:szCs w:val="24"/>
        </w:rPr>
        <w:t>Ceftazidim</w:t>
      </w:r>
      <w:r w:rsidR="00A52B44" w:rsidRPr="00374251">
        <w:rPr>
          <w:sz w:val="24"/>
          <w:szCs w:val="24"/>
          <w:lang w:val="ru-RU"/>
        </w:rPr>
        <w:t xml:space="preserve">, в тоже время </w:t>
      </w:r>
      <w:r w:rsidR="00A52B44" w:rsidRPr="00374251">
        <w:rPr>
          <w:sz w:val="24"/>
          <w:szCs w:val="24"/>
        </w:rPr>
        <w:t>para</w:t>
      </w:r>
      <w:r w:rsidR="00A52B44" w:rsidRPr="00374251">
        <w:rPr>
          <w:sz w:val="24"/>
          <w:szCs w:val="24"/>
          <w:lang w:val="ru-RU"/>
        </w:rPr>
        <w:t xml:space="preserve"> </w:t>
      </w:r>
      <w:r w:rsidR="00A52B44" w:rsidRPr="00374251">
        <w:rPr>
          <w:sz w:val="24"/>
          <w:szCs w:val="24"/>
        </w:rPr>
        <w:t>laufen</w:t>
      </w:r>
      <w:r w:rsidR="00A52B44" w:rsidRPr="00374251">
        <w:rPr>
          <w:sz w:val="24"/>
          <w:szCs w:val="24"/>
          <w:lang w:val="ru-RU"/>
        </w:rPr>
        <w:t xml:space="preserve"> внутривенно, п.о с </w:t>
      </w:r>
      <w:r w:rsidR="00A52B44" w:rsidRPr="00374251">
        <w:rPr>
          <w:sz w:val="24"/>
          <w:szCs w:val="24"/>
        </w:rPr>
        <w:t>Cefixim</w:t>
      </w:r>
      <w:r w:rsidR="00A52B44" w:rsidRPr="00374251">
        <w:rPr>
          <w:sz w:val="24"/>
          <w:szCs w:val="24"/>
          <w:lang w:val="ru-RU"/>
        </w:rPr>
        <w:t>). 11.12.2011 анализ мочи –</w:t>
      </w:r>
      <w:r w:rsidR="00374251" w:rsidRPr="00374251">
        <w:rPr>
          <w:sz w:val="24"/>
          <w:szCs w:val="24"/>
          <w:lang w:val="ru-RU"/>
        </w:rPr>
        <w:t xml:space="preserve"> </w:t>
      </w:r>
      <w:r w:rsidR="00A52B44" w:rsidRPr="00374251">
        <w:rPr>
          <w:sz w:val="24"/>
          <w:szCs w:val="24"/>
          <w:lang w:val="ru-RU"/>
        </w:rPr>
        <w:t xml:space="preserve">чистый. За счет п.о приема </w:t>
      </w:r>
      <w:r w:rsidR="00A52B44" w:rsidRPr="00374251">
        <w:rPr>
          <w:sz w:val="24"/>
          <w:szCs w:val="24"/>
        </w:rPr>
        <w:t>Cefixim</w:t>
      </w:r>
      <w:r w:rsidR="00A52B44" w:rsidRPr="00374251">
        <w:rPr>
          <w:sz w:val="24"/>
          <w:szCs w:val="24"/>
          <w:lang w:val="ru-RU"/>
        </w:rPr>
        <w:t xml:space="preserve"> 16.12.2011 поднимается температура, поэтому приходится снова переходить на антибиотик с </w:t>
      </w:r>
      <w:r w:rsidR="00A52B44" w:rsidRPr="00374251">
        <w:rPr>
          <w:sz w:val="24"/>
          <w:szCs w:val="24"/>
        </w:rPr>
        <w:t>Ceftazidim</w:t>
      </w:r>
      <w:r w:rsidR="001C4044" w:rsidRPr="00374251">
        <w:rPr>
          <w:sz w:val="24"/>
          <w:szCs w:val="24"/>
          <w:lang w:val="ru-RU"/>
        </w:rPr>
        <w:t xml:space="preserve"> в.в. После сообщения результатов на </w:t>
      </w:r>
      <w:r w:rsidR="001C4044" w:rsidRPr="00374251">
        <w:rPr>
          <w:sz w:val="24"/>
          <w:szCs w:val="24"/>
        </w:rPr>
        <w:t>Enterococus</w:t>
      </w:r>
      <w:r w:rsidR="001C4044" w:rsidRPr="00374251">
        <w:rPr>
          <w:sz w:val="24"/>
          <w:szCs w:val="24"/>
          <w:lang w:val="ru-RU"/>
        </w:rPr>
        <w:t xml:space="preserve"> </w:t>
      </w:r>
      <w:r w:rsidR="001C4044" w:rsidRPr="00374251">
        <w:rPr>
          <w:sz w:val="24"/>
          <w:szCs w:val="24"/>
        </w:rPr>
        <w:t>faecalis</w:t>
      </w:r>
      <w:r w:rsidR="001C4044" w:rsidRPr="00374251">
        <w:rPr>
          <w:sz w:val="24"/>
          <w:szCs w:val="24"/>
          <w:lang w:val="ru-RU"/>
        </w:rPr>
        <w:t xml:space="preserve"> пробный переход с антибиотиков </w:t>
      </w:r>
      <w:r w:rsidR="00374251" w:rsidRPr="00374251">
        <w:rPr>
          <w:sz w:val="24"/>
          <w:szCs w:val="24"/>
          <w:lang w:val="ru-RU"/>
        </w:rPr>
        <w:t>с</w:t>
      </w:r>
      <w:r w:rsidR="001C4044" w:rsidRPr="00374251">
        <w:rPr>
          <w:sz w:val="24"/>
          <w:szCs w:val="24"/>
          <w:lang w:val="ru-RU"/>
        </w:rPr>
        <w:t xml:space="preserve"> </w:t>
      </w:r>
      <w:r w:rsidR="001C4044" w:rsidRPr="00374251">
        <w:rPr>
          <w:sz w:val="24"/>
          <w:szCs w:val="24"/>
        </w:rPr>
        <w:t>Amplicillin</w:t>
      </w:r>
      <w:r w:rsidR="001C4044" w:rsidRPr="00374251">
        <w:rPr>
          <w:sz w:val="24"/>
          <w:szCs w:val="24"/>
          <w:lang w:val="ru-RU"/>
        </w:rPr>
        <w:t>. Снижение температуры. Заключительный анализ мочи 22.12.2011 вновь был чистый.</w:t>
      </w:r>
    </w:p>
    <w:p w:rsidR="001C4044" w:rsidRPr="00374251" w:rsidRDefault="001C4044" w:rsidP="00CC5B5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1C4044" w:rsidRPr="00374251" w:rsidRDefault="001C4044" w:rsidP="00CC5B5B">
      <w:pPr>
        <w:spacing w:after="0" w:line="240" w:lineRule="auto"/>
        <w:jc w:val="both"/>
        <w:rPr>
          <w:b/>
          <w:sz w:val="24"/>
          <w:szCs w:val="24"/>
          <w:lang w:val="ru-RU"/>
        </w:rPr>
      </w:pPr>
      <w:r w:rsidRPr="00374251">
        <w:rPr>
          <w:b/>
          <w:sz w:val="24"/>
          <w:szCs w:val="24"/>
          <w:lang w:val="ru-RU"/>
        </w:rPr>
        <w:t xml:space="preserve">Рентген </w:t>
      </w:r>
      <w:r w:rsidRPr="00374251">
        <w:rPr>
          <w:b/>
          <w:sz w:val="24"/>
          <w:szCs w:val="24"/>
        </w:rPr>
        <w:t>MCU</w:t>
      </w:r>
      <w:r w:rsidRPr="00374251">
        <w:rPr>
          <w:b/>
          <w:sz w:val="24"/>
          <w:szCs w:val="24"/>
          <w:lang w:val="ru-RU"/>
        </w:rPr>
        <w:t xml:space="preserve"> от 12.12.2011</w:t>
      </w:r>
    </w:p>
    <w:p w:rsidR="00D91E32" w:rsidRPr="00374251" w:rsidRDefault="001C4044" w:rsidP="00CC5B5B">
      <w:pPr>
        <w:spacing w:after="0" w:line="240" w:lineRule="auto"/>
        <w:jc w:val="both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 xml:space="preserve">Обследование. Через установленный надлобковый катетер было прокапано всего около 80 мл раствора </w:t>
      </w:r>
      <w:r w:rsidRPr="00374251">
        <w:rPr>
          <w:sz w:val="24"/>
          <w:szCs w:val="24"/>
        </w:rPr>
        <w:t>Peritrast</w:t>
      </w:r>
      <w:r w:rsidRPr="00374251">
        <w:rPr>
          <w:sz w:val="24"/>
          <w:szCs w:val="24"/>
          <w:lang w:val="ru-RU"/>
        </w:rPr>
        <w:t>. К моменту начала обследования это приводит к рефлюксу левого мочеточни</w:t>
      </w:r>
      <w:r w:rsidR="001648A6" w:rsidRPr="00374251">
        <w:rPr>
          <w:sz w:val="24"/>
          <w:szCs w:val="24"/>
          <w:lang w:val="ru-RU"/>
        </w:rPr>
        <w:t>ка, но на расстоянии около 2 см, который в ходе дальнейшего обследования больше не проявляется. Пузырь наполнен, но при объеме наполнения в 20-30 мл у больного обнаружено недержание. Пенис держат, за счет этого препарат накапливается в крайней плоти. При более сильном наполнении и при держании пениса, наполнение пузыря происходит лучше. На короткий момент времени это приводит к пузырно-мочеточниковому рефлюксу</w:t>
      </w:r>
      <w:r w:rsidR="000A51B5" w:rsidRPr="00374251">
        <w:rPr>
          <w:sz w:val="24"/>
          <w:szCs w:val="24"/>
          <w:lang w:val="ru-RU"/>
        </w:rPr>
        <w:t xml:space="preserve">. </w:t>
      </w:r>
      <w:r w:rsidR="00BF24C3" w:rsidRPr="00374251">
        <w:rPr>
          <w:sz w:val="24"/>
          <w:szCs w:val="24"/>
          <w:lang w:val="ru-RU"/>
        </w:rPr>
        <w:t xml:space="preserve">Пузырь показывает сильную трабекуляцию и слегка конфигурирован в виде свечи. После того как пенис отпустили, пузырь опустошается пассивно через </w:t>
      </w:r>
      <w:r w:rsidR="00BF24C3" w:rsidRPr="00374251">
        <w:rPr>
          <w:sz w:val="24"/>
          <w:szCs w:val="24"/>
        </w:rPr>
        <w:t>urethra</w:t>
      </w:r>
      <w:r w:rsidR="00BF24C3" w:rsidRPr="00374251">
        <w:rPr>
          <w:sz w:val="24"/>
          <w:szCs w:val="24"/>
          <w:lang w:val="ru-RU"/>
        </w:rPr>
        <w:t xml:space="preserve">, хотя </w:t>
      </w:r>
      <w:r w:rsidR="00BF24C3" w:rsidRPr="00374251">
        <w:rPr>
          <w:sz w:val="24"/>
          <w:szCs w:val="24"/>
        </w:rPr>
        <w:t>urethra</w:t>
      </w:r>
      <w:r w:rsidR="00BF24C3" w:rsidRPr="00374251">
        <w:rPr>
          <w:sz w:val="24"/>
          <w:szCs w:val="24"/>
          <w:lang w:val="ru-RU"/>
        </w:rPr>
        <w:t xml:space="preserve"> абсолютно не обнаруживается.</w:t>
      </w:r>
    </w:p>
    <w:p w:rsidR="00BF24C3" w:rsidRPr="00374251" w:rsidRDefault="00BF24C3" w:rsidP="00CC5B5B">
      <w:pPr>
        <w:spacing w:after="0" w:line="240" w:lineRule="auto"/>
        <w:jc w:val="both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>Заключение:  Только в самом начале обследования кратк</w:t>
      </w:r>
      <w:r w:rsidR="00CC5B5B" w:rsidRPr="00374251">
        <w:rPr>
          <w:sz w:val="24"/>
          <w:szCs w:val="24"/>
          <w:lang w:val="ru-RU"/>
        </w:rPr>
        <w:t>о</w:t>
      </w:r>
      <w:r w:rsidRPr="00374251">
        <w:rPr>
          <w:sz w:val="24"/>
          <w:szCs w:val="24"/>
          <w:lang w:val="ru-RU"/>
        </w:rPr>
        <w:t>временный рефлюкс в левом дистальной отделе мочеточника, но при дальнейшем обследовании больше не появлялось. Обнаруживается неврогенный пузырь с недержанием мочи</w:t>
      </w:r>
      <w:r w:rsidR="00045D34" w:rsidRPr="00374251">
        <w:rPr>
          <w:sz w:val="24"/>
          <w:szCs w:val="24"/>
          <w:lang w:val="ru-RU"/>
        </w:rPr>
        <w:t xml:space="preserve">, дальнейшее наполнение мочевого пузыря не получилось. Расширенное </w:t>
      </w:r>
      <w:r w:rsidR="00045D34" w:rsidRPr="00374251">
        <w:rPr>
          <w:sz w:val="24"/>
          <w:szCs w:val="24"/>
        </w:rPr>
        <w:t>MMC</w:t>
      </w:r>
      <w:r w:rsidR="00045D34" w:rsidRPr="00374251">
        <w:rPr>
          <w:sz w:val="24"/>
          <w:szCs w:val="24"/>
          <w:lang w:val="ru-RU"/>
        </w:rPr>
        <w:t xml:space="preserve"> (</w:t>
      </w:r>
      <w:r w:rsidR="00045D34" w:rsidRPr="00374251">
        <w:rPr>
          <w:sz w:val="24"/>
          <w:szCs w:val="24"/>
        </w:rPr>
        <w:t>Spina</w:t>
      </w:r>
      <w:r w:rsidR="00045D34" w:rsidRPr="00374251">
        <w:rPr>
          <w:sz w:val="24"/>
          <w:szCs w:val="24"/>
          <w:lang w:val="ru-RU"/>
        </w:rPr>
        <w:t xml:space="preserve"> </w:t>
      </w:r>
      <w:r w:rsidR="00045D34" w:rsidRPr="00374251">
        <w:rPr>
          <w:sz w:val="24"/>
          <w:szCs w:val="24"/>
        </w:rPr>
        <w:t>bifida</w:t>
      </w:r>
      <w:r w:rsidR="00045D34" w:rsidRPr="00374251">
        <w:rPr>
          <w:sz w:val="24"/>
          <w:szCs w:val="24"/>
          <w:lang w:val="ru-RU"/>
        </w:rPr>
        <w:t xml:space="preserve">). </w:t>
      </w:r>
    </w:p>
    <w:p w:rsidR="00045D34" w:rsidRPr="00374251" w:rsidRDefault="00045D34" w:rsidP="00CC5B5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4A1A47" w:rsidRDefault="004A1A47" w:rsidP="00CC5B5B">
      <w:pPr>
        <w:spacing w:after="0" w:line="240" w:lineRule="auto"/>
        <w:jc w:val="both"/>
        <w:rPr>
          <w:b/>
          <w:sz w:val="24"/>
          <w:szCs w:val="24"/>
          <w:lang w:val="ru-RU"/>
        </w:rPr>
      </w:pPr>
    </w:p>
    <w:p w:rsidR="004A1A47" w:rsidRDefault="004A1A47" w:rsidP="00CC5B5B">
      <w:pPr>
        <w:spacing w:after="0" w:line="240" w:lineRule="auto"/>
        <w:jc w:val="both"/>
        <w:rPr>
          <w:b/>
          <w:sz w:val="24"/>
          <w:szCs w:val="24"/>
          <w:lang w:val="ru-RU"/>
        </w:rPr>
      </w:pPr>
    </w:p>
    <w:p w:rsidR="00045D34" w:rsidRPr="00374251" w:rsidRDefault="00045D34" w:rsidP="00CC5B5B">
      <w:pPr>
        <w:spacing w:after="0" w:line="240" w:lineRule="auto"/>
        <w:jc w:val="both"/>
        <w:rPr>
          <w:b/>
          <w:sz w:val="24"/>
          <w:szCs w:val="24"/>
          <w:lang w:val="ru-RU"/>
        </w:rPr>
      </w:pPr>
      <w:r w:rsidRPr="00374251">
        <w:rPr>
          <w:b/>
          <w:sz w:val="24"/>
          <w:szCs w:val="24"/>
          <w:lang w:val="ru-RU"/>
        </w:rPr>
        <w:lastRenderedPageBreak/>
        <w:t>Кисто-манометрическое обследование от 13.13.2011.</w:t>
      </w:r>
    </w:p>
    <w:p w:rsidR="00045D34" w:rsidRPr="00374251" w:rsidRDefault="00045D34" w:rsidP="00CC5B5B">
      <w:pPr>
        <w:spacing w:after="0" w:line="240" w:lineRule="auto"/>
        <w:jc w:val="both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>Объем мочевого пузыря около 50 мл. Комплаэнс паталогически снижен около на 1мл/см</w:t>
      </w:r>
      <w:r w:rsidRPr="00374251">
        <w:rPr>
          <w:sz w:val="24"/>
          <w:szCs w:val="24"/>
        </w:rPr>
        <w:t>H</w:t>
      </w:r>
      <w:r w:rsidRPr="00374251">
        <w:rPr>
          <w:sz w:val="24"/>
          <w:szCs w:val="24"/>
          <w:lang w:val="ru-RU"/>
        </w:rPr>
        <w:t>2</w:t>
      </w:r>
      <w:r w:rsidRPr="00374251">
        <w:rPr>
          <w:sz w:val="24"/>
          <w:szCs w:val="24"/>
        </w:rPr>
        <w:t>O</w:t>
      </w:r>
      <w:r w:rsidRPr="00374251">
        <w:rPr>
          <w:sz w:val="24"/>
          <w:szCs w:val="24"/>
          <w:lang w:val="ru-RU"/>
        </w:rPr>
        <w:t>. Отсутствие микции, только лишь потери, вызванные н</w:t>
      </w:r>
      <w:r w:rsidR="00374251" w:rsidRPr="00374251">
        <w:rPr>
          <w:sz w:val="24"/>
          <w:szCs w:val="24"/>
          <w:lang w:val="ru-RU"/>
        </w:rPr>
        <w:t>едержанием. В целом обнаружение</w:t>
      </w:r>
      <w:r w:rsidRPr="00374251">
        <w:rPr>
          <w:sz w:val="24"/>
          <w:szCs w:val="24"/>
          <w:lang w:val="ru-RU"/>
        </w:rPr>
        <w:t xml:space="preserve"> нейрогенного </w:t>
      </w:r>
      <w:r w:rsidRPr="00374251">
        <w:rPr>
          <w:sz w:val="24"/>
          <w:szCs w:val="24"/>
        </w:rPr>
        <w:t>low</w:t>
      </w:r>
      <w:r w:rsidRPr="00374251">
        <w:rPr>
          <w:sz w:val="24"/>
          <w:szCs w:val="24"/>
          <w:lang w:val="ru-RU"/>
        </w:rPr>
        <w:t>-</w:t>
      </w:r>
      <w:r w:rsidRPr="00374251">
        <w:rPr>
          <w:sz w:val="24"/>
          <w:szCs w:val="24"/>
        </w:rPr>
        <w:t>capacity</w:t>
      </w:r>
      <w:r w:rsidRPr="00374251">
        <w:rPr>
          <w:sz w:val="24"/>
          <w:szCs w:val="24"/>
          <w:lang w:val="ru-RU"/>
        </w:rPr>
        <w:t>-</w:t>
      </w:r>
      <w:r w:rsidRPr="00374251">
        <w:rPr>
          <w:sz w:val="24"/>
          <w:szCs w:val="24"/>
        </w:rPr>
        <w:t>low</w:t>
      </w:r>
      <w:r w:rsidRPr="00374251">
        <w:rPr>
          <w:sz w:val="24"/>
          <w:szCs w:val="24"/>
          <w:lang w:val="ru-RU"/>
        </w:rPr>
        <w:t>-</w:t>
      </w:r>
      <w:r w:rsidRPr="00374251">
        <w:rPr>
          <w:sz w:val="24"/>
          <w:szCs w:val="24"/>
        </w:rPr>
        <w:t>compliance</w:t>
      </w:r>
      <w:r w:rsidRPr="00374251">
        <w:rPr>
          <w:sz w:val="24"/>
          <w:szCs w:val="24"/>
          <w:lang w:val="ru-RU"/>
        </w:rPr>
        <w:t xml:space="preserve"> пузыря. Требуется продолжительное высокодозированное </w:t>
      </w:r>
      <w:r w:rsidR="00E8316A" w:rsidRPr="00374251">
        <w:rPr>
          <w:sz w:val="24"/>
          <w:szCs w:val="24"/>
          <w:lang w:val="ru-RU"/>
        </w:rPr>
        <w:t>антихолинергические лечение</w:t>
      </w:r>
      <w:r w:rsidR="00C20B68" w:rsidRPr="00374251">
        <w:rPr>
          <w:sz w:val="24"/>
          <w:szCs w:val="24"/>
          <w:lang w:val="ru-RU"/>
        </w:rPr>
        <w:t>. Опустошение мочевого пузыря возможно только через фистулу (</w:t>
      </w:r>
      <w:r w:rsidR="00C20B68" w:rsidRPr="00374251">
        <w:rPr>
          <w:sz w:val="24"/>
          <w:szCs w:val="24"/>
        </w:rPr>
        <w:t>Vesikostoma</w:t>
      </w:r>
      <w:r w:rsidR="00C20B68" w:rsidRPr="00374251">
        <w:rPr>
          <w:sz w:val="24"/>
          <w:szCs w:val="24"/>
          <w:lang w:val="ru-RU"/>
        </w:rPr>
        <w:t xml:space="preserve">). В данном случае в последствии возможна инъекция ботокса в мочевой пузырь. </w:t>
      </w:r>
    </w:p>
    <w:p w:rsidR="00C20B68" w:rsidRPr="00374251" w:rsidRDefault="00C20B68" w:rsidP="00CC5B5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C20B68" w:rsidRPr="00374251" w:rsidRDefault="00C20B68" w:rsidP="00CC5B5B">
      <w:pPr>
        <w:spacing w:after="0" w:line="240" w:lineRule="auto"/>
        <w:jc w:val="both"/>
        <w:rPr>
          <w:b/>
          <w:sz w:val="24"/>
          <w:szCs w:val="24"/>
          <w:lang w:val="ru-RU"/>
        </w:rPr>
      </w:pPr>
      <w:r w:rsidRPr="00374251">
        <w:rPr>
          <w:b/>
          <w:sz w:val="24"/>
          <w:szCs w:val="24"/>
          <w:lang w:val="ru-RU"/>
        </w:rPr>
        <w:t>Детско-ортопедический консилиум от 14.12.2011.</w:t>
      </w:r>
    </w:p>
    <w:p w:rsidR="00C20B68" w:rsidRPr="00374251" w:rsidRDefault="00C20B68" w:rsidP="00CC5B5B">
      <w:pPr>
        <w:spacing w:after="0" w:line="240" w:lineRule="auto"/>
        <w:jc w:val="both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 xml:space="preserve">Деформация обоих бедер с двустронней контрактурой </w:t>
      </w:r>
      <w:r w:rsidRPr="00374251">
        <w:rPr>
          <w:sz w:val="24"/>
          <w:szCs w:val="24"/>
        </w:rPr>
        <w:t>tensor</w:t>
      </w:r>
      <w:r w:rsidRPr="00374251">
        <w:rPr>
          <w:sz w:val="24"/>
          <w:szCs w:val="24"/>
          <w:lang w:val="ru-RU"/>
        </w:rPr>
        <w:t xml:space="preserve"> </w:t>
      </w:r>
      <w:r w:rsidRPr="00374251">
        <w:rPr>
          <w:sz w:val="24"/>
          <w:szCs w:val="24"/>
        </w:rPr>
        <w:t>fasciae</w:t>
      </w:r>
      <w:r w:rsidRPr="00374251">
        <w:rPr>
          <w:sz w:val="24"/>
          <w:szCs w:val="24"/>
          <w:lang w:val="ru-RU"/>
        </w:rPr>
        <w:t xml:space="preserve"> </w:t>
      </w:r>
      <w:r w:rsidRPr="00374251">
        <w:rPr>
          <w:sz w:val="24"/>
          <w:szCs w:val="24"/>
        </w:rPr>
        <w:t>latae</w:t>
      </w:r>
      <w:r w:rsidRPr="00374251">
        <w:rPr>
          <w:sz w:val="24"/>
          <w:szCs w:val="24"/>
          <w:lang w:val="ru-RU"/>
        </w:rPr>
        <w:t xml:space="preserve">, «конская стопа» слева, «пяточная стопа» справа. </w:t>
      </w:r>
      <w:r w:rsidR="003B6EB6" w:rsidRPr="00374251">
        <w:rPr>
          <w:sz w:val="24"/>
          <w:szCs w:val="24"/>
          <w:lang w:val="ru-RU"/>
        </w:rPr>
        <w:t xml:space="preserve">Отсутствие волевой активности ног. Рефлекторная активность левой ноги. В целом соотвествует торакальной </w:t>
      </w:r>
      <w:r w:rsidR="003B6EB6" w:rsidRPr="00374251">
        <w:rPr>
          <w:sz w:val="24"/>
          <w:szCs w:val="24"/>
        </w:rPr>
        <w:t>MMC</w:t>
      </w:r>
      <w:r w:rsidR="003B6EB6" w:rsidRPr="00374251">
        <w:rPr>
          <w:sz w:val="24"/>
          <w:szCs w:val="24"/>
          <w:lang w:val="ru-RU"/>
        </w:rPr>
        <w:t xml:space="preserve">. </w:t>
      </w:r>
    </w:p>
    <w:p w:rsidR="003B6EB6" w:rsidRPr="00374251" w:rsidRDefault="003B6EB6" w:rsidP="00CC5B5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3B6EB6" w:rsidRPr="00374251" w:rsidRDefault="003B6EB6" w:rsidP="00CC5B5B">
      <w:pPr>
        <w:spacing w:after="0" w:line="240" w:lineRule="auto"/>
        <w:jc w:val="both"/>
        <w:rPr>
          <w:b/>
          <w:sz w:val="24"/>
          <w:szCs w:val="24"/>
          <w:lang w:val="ru-RU"/>
        </w:rPr>
      </w:pPr>
      <w:r w:rsidRPr="00374251">
        <w:rPr>
          <w:b/>
          <w:sz w:val="24"/>
          <w:szCs w:val="24"/>
        </w:rPr>
        <w:t>MAG</w:t>
      </w:r>
      <w:r w:rsidRPr="00374251">
        <w:rPr>
          <w:b/>
          <w:sz w:val="24"/>
          <w:szCs w:val="24"/>
          <w:lang w:val="ru-RU"/>
        </w:rPr>
        <w:t>-3 Сцинтинрафия 15.12.2011</w:t>
      </w:r>
    </w:p>
    <w:p w:rsidR="003B6EB6" w:rsidRPr="00374251" w:rsidRDefault="003B6EB6" w:rsidP="00CC5B5B">
      <w:pPr>
        <w:spacing w:after="0" w:line="240" w:lineRule="auto"/>
        <w:jc w:val="both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 xml:space="preserve">В целом ограниченная патриальная функция слева. </w:t>
      </w:r>
    </w:p>
    <w:p w:rsidR="003B6EB6" w:rsidRPr="00374251" w:rsidRDefault="00075DC2" w:rsidP="00CC5B5B">
      <w:pPr>
        <w:spacing w:after="0" w:line="240" w:lineRule="auto"/>
        <w:jc w:val="both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>Левая почка (нижняя область): нормальный паранхимальный транстпорт, нормальное выталкивание из почечной лоханки без пунктов, мешающим протоку.</w:t>
      </w:r>
    </w:p>
    <w:p w:rsidR="00075DC2" w:rsidRPr="00374251" w:rsidRDefault="00075DC2" w:rsidP="00CC5B5B">
      <w:pPr>
        <w:spacing w:after="0" w:line="240" w:lineRule="auto"/>
        <w:jc w:val="both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>Правая почка (верхняя область): нормальный паранхимальный транстпорт, нормальное выталкивание из почечной лоханки без пунктов, мешающим протоку.</w:t>
      </w:r>
    </w:p>
    <w:p w:rsidR="00075DC2" w:rsidRPr="00374251" w:rsidRDefault="00075DC2" w:rsidP="00CC5B5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075DC2" w:rsidRPr="00374251" w:rsidRDefault="00075DC2" w:rsidP="00CC5B5B">
      <w:pPr>
        <w:spacing w:after="0" w:line="240" w:lineRule="auto"/>
        <w:jc w:val="both"/>
        <w:rPr>
          <w:b/>
          <w:sz w:val="24"/>
          <w:szCs w:val="24"/>
          <w:lang w:val="ru-RU"/>
        </w:rPr>
      </w:pPr>
      <w:r w:rsidRPr="00374251">
        <w:rPr>
          <w:b/>
          <w:sz w:val="24"/>
          <w:szCs w:val="24"/>
          <w:lang w:val="ru-RU"/>
        </w:rPr>
        <w:t>Неврологический консилиум от 15.12.2011.</w:t>
      </w:r>
    </w:p>
    <w:p w:rsidR="00075DC2" w:rsidRPr="00374251" w:rsidRDefault="00075DC2" w:rsidP="00CC5B5B">
      <w:pPr>
        <w:spacing w:after="0" w:line="240" w:lineRule="auto"/>
        <w:jc w:val="both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>Мальчик 18 месяцев, бодрый, кооперативный, внимательный, дружелюбный, улыбается, фиксирует взгляд и следит</w:t>
      </w:r>
      <w:r w:rsidR="00EE393F" w:rsidRPr="00374251">
        <w:rPr>
          <w:sz w:val="24"/>
          <w:szCs w:val="24"/>
          <w:lang w:val="ru-RU"/>
        </w:rPr>
        <w:t>. Мимика симметричная, словарный запас 7</w:t>
      </w:r>
      <w:del w:id="0" w:author="Valued Acer Customer" w:date="2012-02-12T21:18:00Z">
        <w:r w:rsidR="00EE393F" w:rsidRPr="00374251" w:rsidDel="00EE393F">
          <w:rPr>
            <w:sz w:val="24"/>
            <w:szCs w:val="24"/>
            <w:lang w:val="ru-RU"/>
          </w:rPr>
          <w:delText xml:space="preserve"> </w:delText>
        </w:r>
      </w:del>
      <w:r w:rsidR="00EE393F" w:rsidRPr="00374251">
        <w:rPr>
          <w:sz w:val="24"/>
          <w:szCs w:val="24"/>
          <w:lang w:val="ru-RU"/>
        </w:rPr>
        <w:t xml:space="preserve">русских слов. Хватается попеременно обеими руками. Перемещение слева направо осуществляется хорошо. </w:t>
      </w:r>
      <w:r w:rsidRPr="00374251">
        <w:rPr>
          <w:sz w:val="24"/>
          <w:szCs w:val="24"/>
          <w:lang w:val="ru-RU"/>
        </w:rPr>
        <w:t xml:space="preserve"> </w:t>
      </w:r>
      <w:r w:rsidR="00EE393F" w:rsidRPr="00374251">
        <w:rPr>
          <w:sz w:val="24"/>
          <w:szCs w:val="24"/>
        </w:rPr>
        <w:t>MER</w:t>
      </w:r>
      <w:r w:rsidR="00EE393F" w:rsidRPr="00374251">
        <w:rPr>
          <w:sz w:val="24"/>
          <w:szCs w:val="24"/>
          <w:lang w:val="ru-RU"/>
        </w:rPr>
        <w:t xml:space="preserve"> и тонус верхних конечностей без патологий.  Потеря чувствительности на высоте торакально-брюшного перехода. Мало тонуса в брюшной стенке. </w:t>
      </w:r>
      <w:r w:rsidR="00EE393F" w:rsidRPr="00374251">
        <w:rPr>
          <w:sz w:val="24"/>
          <w:szCs w:val="24"/>
        </w:rPr>
        <w:t>MER</w:t>
      </w:r>
      <w:r w:rsidR="00EE393F" w:rsidRPr="00374251">
        <w:rPr>
          <w:sz w:val="24"/>
          <w:szCs w:val="24"/>
          <w:lang w:val="ru-RU"/>
        </w:rPr>
        <w:t xml:space="preserve"> нижних конечностей отрицательный. Рефлексы кожи живота и </w:t>
      </w:r>
      <w:r w:rsidR="00A3647C" w:rsidRPr="00374251">
        <w:rPr>
          <w:sz w:val="24"/>
          <w:szCs w:val="24"/>
          <w:lang w:val="ru-RU"/>
        </w:rPr>
        <w:t xml:space="preserve">анальные рефлексы отсутствуют. Низкая остаточная активность в области </w:t>
      </w:r>
      <w:r w:rsidR="00A3647C" w:rsidRPr="00374251">
        <w:rPr>
          <w:sz w:val="24"/>
          <w:szCs w:val="24"/>
        </w:rPr>
        <w:t>N</w:t>
      </w:r>
      <w:r w:rsidR="00A3647C" w:rsidRPr="00374251">
        <w:rPr>
          <w:sz w:val="24"/>
          <w:szCs w:val="24"/>
          <w:lang w:val="ru-RU"/>
        </w:rPr>
        <w:t xml:space="preserve">. </w:t>
      </w:r>
      <w:r w:rsidR="00A3647C" w:rsidRPr="00374251">
        <w:rPr>
          <w:sz w:val="24"/>
          <w:szCs w:val="24"/>
        </w:rPr>
        <w:t>add</w:t>
      </w:r>
      <w:r w:rsidR="00A3647C" w:rsidRPr="00374251">
        <w:rPr>
          <w:sz w:val="24"/>
          <w:szCs w:val="24"/>
          <w:lang w:val="ru-RU"/>
        </w:rPr>
        <w:t xml:space="preserve">. </w:t>
      </w:r>
      <w:r w:rsidR="00A3647C" w:rsidRPr="00374251">
        <w:rPr>
          <w:sz w:val="24"/>
          <w:szCs w:val="24"/>
        </w:rPr>
        <w:t>longus</w:t>
      </w:r>
      <w:r w:rsidR="00A3647C" w:rsidRPr="00374251">
        <w:rPr>
          <w:sz w:val="24"/>
          <w:szCs w:val="24"/>
          <w:lang w:val="ru-RU"/>
        </w:rPr>
        <w:t xml:space="preserve"> / </w:t>
      </w:r>
      <w:r w:rsidR="00A3647C" w:rsidRPr="00374251">
        <w:rPr>
          <w:sz w:val="24"/>
          <w:szCs w:val="24"/>
        </w:rPr>
        <w:t>brevis</w:t>
      </w:r>
      <w:r w:rsidR="00A3647C" w:rsidRPr="00374251">
        <w:rPr>
          <w:sz w:val="24"/>
          <w:szCs w:val="24"/>
          <w:lang w:val="ru-RU"/>
        </w:rPr>
        <w:t xml:space="preserve"> </w:t>
      </w:r>
      <w:r w:rsidR="00A3647C" w:rsidRPr="00374251">
        <w:rPr>
          <w:sz w:val="24"/>
          <w:szCs w:val="24"/>
        </w:rPr>
        <w:t>re</w:t>
      </w:r>
      <w:r w:rsidR="00A3647C" w:rsidRPr="00374251">
        <w:rPr>
          <w:sz w:val="24"/>
          <w:szCs w:val="24"/>
          <w:lang w:val="ru-RU"/>
        </w:rPr>
        <w:t xml:space="preserve"> &gt; </w:t>
      </w:r>
      <w:r w:rsidR="00A3647C" w:rsidRPr="00374251">
        <w:rPr>
          <w:sz w:val="24"/>
          <w:szCs w:val="24"/>
        </w:rPr>
        <w:t>li</w:t>
      </w:r>
      <w:r w:rsidR="00A3647C" w:rsidRPr="00374251">
        <w:rPr>
          <w:sz w:val="24"/>
          <w:szCs w:val="24"/>
          <w:lang w:val="ru-RU"/>
        </w:rPr>
        <w:t xml:space="preserve">. Пассивное физиологическое положение суставов обеих нижних конечностей без ограничения движения. Холодные руки и ноги при отеках ног и спины с обеих сторон. </w:t>
      </w:r>
    </w:p>
    <w:p w:rsidR="00C045C6" w:rsidRPr="00374251" w:rsidRDefault="00C045C6" w:rsidP="00CC5B5B">
      <w:pPr>
        <w:spacing w:after="0" w:line="240" w:lineRule="auto"/>
        <w:jc w:val="both"/>
        <w:rPr>
          <w:b/>
          <w:sz w:val="24"/>
          <w:szCs w:val="24"/>
          <w:lang w:val="ru-RU"/>
        </w:rPr>
      </w:pPr>
    </w:p>
    <w:p w:rsidR="00C045C6" w:rsidRPr="00374251" w:rsidRDefault="00C045C6" w:rsidP="00CC5B5B">
      <w:pPr>
        <w:spacing w:after="0" w:line="240" w:lineRule="auto"/>
        <w:jc w:val="both"/>
        <w:rPr>
          <w:sz w:val="24"/>
          <w:szCs w:val="24"/>
          <w:lang w:val="ru-RU"/>
        </w:rPr>
      </w:pPr>
      <w:r w:rsidRPr="00374251">
        <w:rPr>
          <w:b/>
          <w:sz w:val="24"/>
          <w:szCs w:val="24"/>
          <w:lang w:val="ru-RU"/>
        </w:rPr>
        <w:t>Заключение.</w:t>
      </w:r>
      <w:r w:rsidRPr="00374251">
        <w:rPr>
          <w:sz w:val="24"/>
          <w:szCs w:val="24"/>
          <w:lang w:val="ru-RU"/>
        </w:rPr>
        <w:t xml:space="preserve"> Неполная поперечная симптоматика от прибл. </w:t>
      </w:r>
      <w:r w:rsidRPr="00374251">
        <w:rPr>
          <w:sz w:val="24"/>
          <w:szCs w:val="24"/>
        </w:rPr>
        <w:t>Th</w:t>
      </w:r>
      <w:r w:rsidRPr="00374251">
        <w:rPr>
          <w:sz w:val="24"/>
          <w:szCs w:val="24"/>
          <w:lang w:val="ru-RU"/>
        </w:rPr>
        <w:t>.8. Минимальная остаточная активность аддукторов справа &gt; лево. Трофические нарушения нижних конечностей с обеих сторон.  Слабая брюшная стенка с двусторонним образованием паховой грыжи.</w:t>
      </w:r>
    </w:p>
    <w:p w:rsidR="00C045C6" w:rsidRPr="00374251" w:rsidRDefault="00C045C6" w:rsidP="00CC5B5B">
      <w:pPr>
        <w:spacing w:after="0" w:line="240" w:lineRule="auto"/>
        <w:jc w:val="both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 xml:space="preserve">Нарушение глотательной функции </w:t>
      </w:r>
      <w:r w:rsidR="00B23E66" w:rsidRPr="00374251">
        <w:rPr>
          <w:sz w:val="24"/>
          <w:szCs w:val="24"/>
          <w:lang w:val="ru-RU"/>
        </w:rPr>
        <w:t>для постоянного питания может быть объяснена выраженной мальформацией Арнольда Киари ΙΙ. Необходимо ортопедическая тренировка глотания.</w:t>
      </w:r>
    </w:p>
    <w:p w:rsidR="00374251" w:rsidRPr="00374251" w:rsidRDefault="00374251" w:rsidP="00CC5B5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B23E66" w:rsidRPr="00374251" w:rsidRDefault="00B23E66" w:rsidP="00CC5B5B">
      <w:pPr>
        <w:spacing w:after="0" w:line="240" w:lineRule="auto"/>
        <w:jc w:val="both"/>
        <w:rPr>
          <w:b/>
          <w:sz w:val="24"/>
          <w:szCs w:val="24"/>
          <w:lang w:val="ru-RU"/>
        </w:rPr>
      </w:pPr>
      <w:r w:rsidRPr="00374251">
        <w:rPr>
          <w:b/>
          <w:sz w:val="24"/>
          <w:szCs w:val="24"/>
          <w:lang w:val="ru-RU"/>
        </w:rPr>
        <w:t>Нейрохирургический консилиум от 15.12.2011</w:t>
      </w:r>
    </w:p>
    <w:p w:rsidR="00B23E66" w:rsidRPr="00374251" w:rsidRDefault="00B23E66" w:rsidP="00CC5B5B">
      <w:pPr>
        <w:spacing w:after="0" w:line="240" w:lineRule="auto"/>
        <w:jc w:val="both"/>
        <w:rPr>
          <w:sz w:val="24"/>
          <w:szCs w:val="24"/>
          <w:lang w:val="ru-RU"/>
        </w:rPr>
      </w:pPr>
      <w:r w:rsidRPr="00374251">
        <w:rPr>
          <w:sz w:val="24"/>
          <w:szCs w:val="24"/>
        </w:rPr>
        <w:t>VP</w:t>
      </w:r>
      <w:r w:rsidR="00374251" w:rsidRPr="00374251">
        <w:rPr>
          <w:sz w:val="24"/>
          <w:szCs w:val="24"/>
          <w:lang w:val="ru-RU"/>
        </w:rPr>
        <w:t>-</w:t>
      </w:r>
      <w:r w:rsidRPr="00374251">
        <w:rPr>
          <w:sz w:val="24"/>
          <w:szCs w:val="24"/>
          <w:lang w:val="ru-RU"/>
        </w:rPr>
        <w:t>Шунт проходит рядом с боковым желудочком. Выраженная м</w:t>
      </w:r>
      <w:r w:rsidR="00E428D2" w:rsidRPr="00374251">
        <w:rPr>
          <w:sz w:val="24"/>
          <w:szCs w:val="24"/>
          <w:lang w:val="ru-RU"/>
        </w:rPr>
        <w:t>альформация Арнольда Киари ΙΙ</w:t>
      </w:r>
      <w:r w:rsidRPr="00374251">
        <w:rPr>
          <w:sz w:val="24"/>
          <w:szCs w:val="24"/>
          <w:lang w:val="ru-RU"/>
        </w:rPr>
        <w:t xml:space="preserve">. В настоящее время нет необходимости во вмешательстве. </w:t>
      </w:r>
    </w:p>
    <w:p w:rsidR="00B23E66" w:rsidRPr="00374251" w:rsidRDefault="00B23E66" w:rsidP="00CC5B5B">
      <w:pPr>
        <w:spacing w:after="0" w:line="240" w:lineRule="auto"/>
        <w:jc w:val="both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>19.12.2011 будет п</w:t>
      </w:r>
      <w:r w:rsidR="00D57A58" w:rsidRPr="00374251">
        <w:rPr>
          <w:sz w:val="24"/>
          <w:szCs w:val="24"/>
          <w:lang w:val="ru-RU"/>
        </w:rPr>
        <w:t>роведено оперативное мер</w:t>
      </w:r>
      <w:r w:rsidR="00E428D2" w:rsidRPr="00374251">
        <w:rPr>
          <w:sz w:val="24"/>
          <w:szCs w:val="24"/>
          <w:lang w:val="ru-RU"/>
        </w:rPr>
        <w:t>ы</w:t>
      </w:r>
      <w:r w:rsidR="00D57A58" w:rsidRPr="00374251">
        <w:rPr>
          <w:sz w:val="24"/>
          <w:szCs w:val="24"/>
          <w:lang w:val="ru-RU"/>
        </w:rPr>
        <w:t xml:space="preserve"> на</w:t>
      </w:r>
      <w:r w:rsidRPr="00374251">
        <w:rPr>
          <w:sz w:val="24"/>
          <w:szCs w:val="24"/>
          <w:lang w:val="ru-RU"/>
        </w:rPr>
        <w:t xml:space="preserve"> больших паховых грыж</w:t>
      </w:r>
      <w:r w:rsidR="00D57A58" w:rsidRPr="00374251">
        <w:rPr>
          <w:sz w:val="24"/>
          <w:szCs w:val="24"/>
          <w:lang w:val="ru-RU"/>
        </w:rPr>
        <w:t xml:space="preserve">ах, крипторхизма правого яичка, также при нейрогенном пузыре устройство </w:t>
      </w:r>
      <w:r w:rsidR="00D57A58" w:rsidRPr="00374251">
        <w:rPr>
          <w:sz w:val="24"/>
          <w:szCs w:val="24"/>
        </w:rPr>
        <w:t>Vesikomostas</w:t>
      </w:r>
      <w:r w:rsidR="00D57A58" w:rsidRPr="00374251">
        <w:rPr>
          <w:sz w:val="24"/>
          <w:szCs w:val="24"/>
          <w:lang w:val="ru-RU"/>
        </w:rPr>
        <w:t xml:space="preserve"> для постоянного выведения мочи в подгузник. Из-за паховых гры</w:t>
      </w:r>
      <w:r w:rsidR="00374251" w:rsidRPr="00374251">
        <w:rPr>
          <w:sz w:val="24"/>
          <w:szCs w:val="24"/>
          <w:lang w:val="ru-RU"/>
        </w:rPr>
        <w:t>ж  имеется повышенный рецидирующий</w:t>
      </w:r>
      <w:r w:rsidR="00D57A58" w:rsidRPr="00374251">
        <w:rPr>
          <w:sz w:val="24"/>
          <w:szCs w:val="24"/>
          <w:lang w:val="ru-RU"/>
        </w:rPr>
        <w:t xml:space="preserve"> риск, несмотря на расширенную пластику фасции. О чем была проинформирована мать.</w:t>
      </w:r>
    </w:p>
    <w:p w:rsidR="00D57A58" w:rsidRPr="00374251" w:rsidRDefault="00D57A58" w:rsidP="00CC5B5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D57A58" w:rsidRPr="00374251" w:rsidRDefault="00D57A58" w:rsidP="00CC5B5B">
      <w:pPr>
        <w:spacing w:after="0" w:line="240" w:lineRule="auto"/>
        <w:jc w:val="both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 xml:space="preserve">Кирилл может 23.12.2011 в хорошем общем состоянии и состоянии швов </w:t>
      </w:r>
      <w:r w:rsidR="00E428D2" w:rsidRPr="00374251">
        <w:rPr>
          <w:sz w:val="24"/>
          <w:szCs w:val="24"/>
          <w:lang w:val="ru-RU"/>
        </w:rPr>
        <w:t xml:space="preserve">быть </w:t>
      </w:r>
      <w:r w:rsidRPr="00374251">
        <w:rPr>
          <w:sz w:val="24"/>
          <w:szCs w:val="24"/>
          <w:lang w:val="ru-RU"/>
        </w:rPr>
        <w:t>выписан домой.</w:t>
      </w:r>
    </w:p>
    <w:p w:rsidR="00D57A58" w:rsidRPr="00374251" w:rsidRDefault="00D57A58" w:rsidP="00CC5B5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4A1A47" w:rsidRDefault="004A1A47" w:rsidP="00CC5B5B">
      <w:pPr>
        <w:spacing w:after="0" w:line="240" w:lineRule="auto"/>
        <w:jc w:val="both"/>
        <w:rPr>
          <w:b/>
          <w:sz w:val="24"/>
          <w:szCs w:val="24"/>
          <w:u w:val="single"/>
          <w:lang w:val="ru-RU"/>
        </w:rPr>
      </w:pPr>
    </w:p>
    <w:p w:rsidR="00D57A58" w:rsidRPr="00374251" w:rsidRDefault="00D57A58" w:rsidP="00CC5B5B">
      <w:pPr>
        <w:spacing w:after="0" w:line="240" w:lineRule="auto"/>
        <w:jc w:val="both"/>
        <w:rPr>
          <w:sz w:val="24"/>
          <w:szCs w:val="24"/>
          <w:lang w:val="ru-RU"/>
        </w:rPr>
      </w:pPr>
      <w:r w:rsidRPr="00374251">
        <w:rPr>
          <w:b/>
          <w:sz w:val="24"/>
          <w:szCs w:val="24"/>
          <w:u w:val="single"/>
          <w:lang w:val="ru-RU"/>
        </w:rPr>
        <w:lastRenderedPageBreak/>
        <w:t>Медикаменты при выписке.</w:t>
      </w:r>
      <w:r w:rsidRPr="00374251">
        <w:rPr>
          <w:sz w:val="24"/>
          <w:szCs w:val="24"/>
          <w:lang w:val="ru-RU"/>
        </w:rPr>
        <w:t xml:space="preserve">  </w:t>
      </w:r>
      <w:r w:rsidRPr="00374251">
        <w:rPr>
          <w:sz w:val="24"/>
          <w:szCs w:val="24"/>
        </w:rPr>
        <w:t>Unacid</w:t>
      </w:r>
      <w:r w:rsidRPr="00374251">
        <w:rPr>
          <w:sz w:val="24"/>
          <w:szCs w:val="24"/>
          <w:lang w:val="ru-RU"/>
        </w:rPr>
        <w:t xml:space="preserve"> </w:t>
      </w:r>
      <w:r w:rsidRPr="00374251">
        <w:rPr>
          <w:sz w:val="24"/>
          <w:szCs w:val="24"/>
        </w:rPr>
        <w:t>PD</w:t>
      </w:r>
      <w:r w:rsidRPr="00374251">
        <w:rPr>
          <w:sz w:val="24"/>
          <w:szCs w:val="24"/>
          <w:lang w:val="ru-RU"/>
        </w:rPr>
        <w:t xml:space="preserve"> 2 </w:t>
      </w:r>
      <w:r w:rsidRPr="00374251">
        <w:rPr>
          <w:sz w:val="24"/>
          <w:szCs w:val="24"/>
        </w:rPr>
        <w:t>x</w:t>
      </w:r>
      <w:r w:rsidRPr="00374251">
        <w:rPr>
          <w:sz w:val="24"/>
          <w:szCs w:val="24"/>
          <w:lang w:val="ru-RU"/>
        </w:rPr>
        <w:t xml:space="preserve"> 225 мг. П.о 7 дней</w:t>
      </w:r>
    </w:p>
    <w:p w:rsidR="00D57A58" w:rsidRPr="00374251" w:rsidRDefault="00D57A58" w:rsidP="00CC5B5B">
      <w:pPr>
        <w:spacing w:after="0" w:line="240" w:lineRule="auto"/>
        <w:jc w:val="both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ab/>
      </w:r>
      <w:r w:rsidRPr="00374251">
        <w:rPr>
          <w:sz w:val="24"/>
          <w:szCs w:val="24"/>
          <w:lang w:val="ru-RU"/>
        </w:rPr>
        <w:tab/>
      </w:r>
      <w:r w:rsidRPr="00374251">
        <w:rPr>
          <w:sz w:val="24"/>
          <w:szCs w:val="24"/>
          <w:lang w:val="ru-RU"/>
        </w:rPr>
        <w:tab/>
      </w:r>
      <w:r w:rsidRPr="00374251">
        <w:rPr>
          <w:sz w:val="24"/>
          <w:szCs w:val="24"/>
          <w:lang w:val="ru-RU"/>
        </w:rPr>
        <w:tab/>
      </w:r>
      <w:r w:rsidRPr="00374251">
        <w:rPr>
          <w:sz w:val="24"/>
          <w:szCs w:val="24"/>
          <w:lang w:val="ru-RU"/>
        </w:rPr>
        <w:tab/>
      </w:r>
      <w:r w:rsidRPr="00374251">
        <w:rPr>
          <w:sz w:val="24"/>
          <w:szCs w:val="24"/>
        </w:rPr>
        <w:t>Mictonetten</w:t>
      </w:r>
      <w:r w:rsidRPr="00374251">
        <w:rPr>
          <w:sz w:val="24"/>
          <w:szCs w:val="24"/>
          <w:lang w:val="ru-RU"/>
        </w:rPr>
        <w:t xml:space="preserve"> 2 </w:t>
      </w:r>
      <w:r w:rsidRPr="00374251">
        <w:rPr>
          <w:sz w:val="24"/>
          <w:szCs w:val="24"/>
        </w:rPr>
        <w:t>x</w:t>
      </w:r>
      <w:r w:rsidRPr="00374251">
        <w:rPr>
          <w:sz w:val="24"/>
          <w:szCs w:val="24"/>
          <w:lang w:val="ru-RU"/>
        </w:rPr>
        <w:t xml:space="preserve"> 5 мг п.о продолжительное время.</w:t>
      </w:r>
    </w:p>
    <w:p w:rsidR="00D14F52" w:rsidRPr="00374251" w:rsidRDefault="00D57A58" w:rsidP="00CC5B5B">
      <w:pPr>
        <w:spacing w:after="0" w:line="240" w:lineRule="auto"/>
        <w:jc w:val="both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ab/>
      </w:r>
      <w:r w:rsidRPr="00374251">
        <w:rPr>
          <w:sz w:val="24"/>
          <w:szCs w:val="24"/>
          <w:lang w:val="ru-RU"/>
        </w:rPr>
        <w:tab/>
      </w:r>
      <w:r w:rsidRPr="00374251">
        <w:rPr>
          <w:sz w:val="24"/>
          <w:szCs w:val="24"/>
          <w:lang w:val="ru-RU"/>
        </w:rPr>
        <w:tab/>
      </w:r>
      <w:r w:rsidRPr="00374251">
        <w:rPr>
          <w:sz w:val="24"/>
          <w:szCs w:val="24"/>
          <w:lang w:val="ru-RU"/>
        </w:rPr>
        <w:tab/>
      </w:r>
      <w:r w:rsidRPr="00374251">
        <w:rPr>
          <w:sz w:val="24"/>
          <w:szCs w:val="24"/>
          <w:lang w:val="ru-RU"/>
        </w:rPr>
        <w:tab/>
      </w:r>
      <w:r w:rsidRPr="00374251">
        <w:rPr>
          <w:sz w:val="24"/>
          <w:szCs w:val="24"/>
        </w:rPr>
        <w:t>Movicol</w:t>
      </w:r>
      <w:r w:rsidRPr="00374251">
        <w:rPr>
          <w:sz w:val="24"/>
          <w:szCs w:val="24"/>
          <w:lang w:val="ru-RU"/>
        </w:rPr>
        <w:t xml:space="preserve"> </w:t>
      </w:r>
      <w:r w:rsidRPr="00374251">
        <w:rPr>
          <w:sz w:val="24"/>
          <w:szCs w:val="24"/>
        </w:rPr>
        <w:t>junior</w:t>
      </w:r>
      <w:r w:rsidRPr="00374251">
        <w:rPr>
          <w:sz w:val="24"/>
          <w:szCs w:val="24"/>
          <w:lang w:val="ru-RU"/>
        </w:rPr>
        <w:t xml:space="preserve"> для продолжительного </w:t>
      </w:r>
      <w:r w:rsidR="00D14F52" w:rsidRPr="00374251">
        <w:rPr>
          <w:sz w:val="24"/>
          <w:szCs w:val="24"/>
          <w:lang w:val="ru-RU"/>
        </w:rPr>
        <w:t xml:space="preserve">регулирования </w:t>
      </w:r>
    </w:p>
    <w:p w:rsidR="00D57A58" w:rsidRPr="00374251" w:rsidRDefault="00D14F52" w:rsidP="00CC5B5B">
      <w:pPr>
        <w:spacing w:after="0" w:line="240" w:lineRule="auto"/>
        <w:ind w:left="2832" w:firstLine="708"/>
        <w:jc w:val="both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>стула. В соответсвующей дозировке.</w:t>
      </w:r>
    </w:p>
    <w:p w:rsidR="00E46C8C" w:rsidRPr="00374251" w:rsidRDefault="00E46C8C" w:rsidP="00CC5B5B">
      <w:pPr>
        <w:spacing w:after="0" w:line="240" w:lineRule="auto"/>
        <w:ind w:firstLine="708"/>
        <w:jc w:val="both"/>
        <w:rPr>
          <w:sz w:val="24"/>
          <w:szCs w:val="24"/>
          <w:lang w:val="ru-RU"/>
        </w:rPr>
      </w:pPr>
    </w:p>
    <w:p w:rsidR="00211162" w:rsidRPr="00374251" w:rsidRDefault="000B2399" w:rsidP="00CC5B5B">
      <w:pPr>
        <w:spacing w:after="0" w:line="240" w:lineRule="auto"/>
        <w:ind w:firstLine="708"/>
        <w:jc w:val="both"/>
        <w:rPr>
          <w:b/>
          <w:sz w:val="24"/>
          <w:szCs w:val="24"/>
          <w:u w:val="single"/>
          <w:lang w:val="ru-RU"/>
        </w:rPr>
      </w:pPr>
      <w:r w:rsidRPr="00374251">
        <w:rPr>
          <w:b/>
          <w:sz w:val="24"/>
          <w:szCs w:val="24"/>
          <w:u w:val="single"/>
          <w:lang w:val="ru-RU"/>
        </w:rPr>
        <w:t>Процедуры.</w:t>
      </w:r>
    </w:p>
    <w:p w:rsidR="000B2399" w:rsidRPr="00374251" w:rsidRDefault="000B2399" w:rsidP="00CC5B5B">
      <w:pPr>
        <w:spacing w:after="0" w:line="240" w:lineRule="auto"/>
        <w:ind w:firstLine="708"/>
        <w:jc w:val="both"/>
        <w:rPr>
          <w:b/>
          <w:sz w:val="24"/>
          <w:szCs w:val="24"/>
          <w:lang w:val="ru-RU"/>
        </w:rPr>
      </w:pPr>
      <w:r w:rsidRPr="00374251">
        <w:rPr>
          <w:b/>
          <w:sz w:val="24"/>
          <w:szCs w:val="24"/>
          <w:lang w:val="ru-RU"/>
        </w:rPr>
        <w:t xml:space="preserve">Урология. </w:t>
      </w:r>
    </w:p>
    <w:p w:rsidR="000B2399" w:rsidRPr="00374251" w:rsidRDefault="000B2399" w:rsidP="00CC5B5B">
      <w:pPr>
        <w:spacing w:after="0" w:line="240" w:lineRule="auto"/>
        <w:ind w:firstLine="708"/>
        <w:jc w:val="both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 xml:space="preserve">При </w:t>
      </w:r>
      <w:r w:rsidRPr="00374251">
        <w:rPr>
          <w:sz w:val="24"/>
          <w:szCs w:val="24"/>
        </w:rPr>
        <w:t>low</w:t>
      </w:r>
      <w:r w:rsidRPr="00374251">
        <w:rPr>
          <w:sz w:val="24"/>
          <w:szCs w:val="24"/>
          <w:lang w:val="ru-RU"/>
        </w:rPr>
        <w:t>-</w:t>
      </w:r>
      <w:r w:rsidRPr="00374251">
        <w:rPr>
          <w:sz w:val="24"/>
          <w:szCs w:val="24"/>
        </w:rPr>
        <w:t>Capacity</w:t>
      </w:r>
      <w:r w:rsidRPr="00374251">
        <w:rPr>
          <w:sz w:val="24"/>
          <w:szCs w:val="24"/>
          <w:lang w:val="ru-RU"/>
        </w:rPr>
        <w:t>-</w:t>
      </w:r>
      <w:r w:rsidRPr="00374251">
        <w:rPr>
          <w:sz w:val="24"/>
          <w:szCs w:val="24"/>
        </w:rPr>
        <w:t>Low</w:t>
      </w:r>
      <w:r w:rsidRPr="00374251">
        <w:rPr>
          <w:sz w:val="24"/>
          <w:szCs w:val="24"/>
          <w:lang w:val="ru-RU"/>
        </w:rPr>
        <w:t>-</w:t>
      </w:r>
      <w:r w:rsidRPr="00374251">
        <w:rPr>
          <w:sz w:val="24"/>
          <w:szCs w:val="24"/>
        </w:rPr>
        <w:t>Compliance</w:t>
      </w:r>
      <w:r w:rsidRPr="00374251">
        <w:rPr>
          <w:sz w:val="24"/>
          <w:szCs w:val="24"/>
          <w:lang w:val="ru-RU"/>
        </w:rPr>
        <w:t xml:space="preserve"> пузыре необходима продолжительная высокодозированная антихолинергическая терапия. В будущем можно говорить о инъекции ботокса в пузырь. Контрольное обследование может состоятся через год в рамках повторного визита для МРТ- обследования.</w:t>
      </w:r>
    </w:p>
    <w:p w:rsidR="000B2399" w:rsidRPr="00374251" w:rsidRDefault="000B2399" w:rsidP="00CC5B5B">
      <w:pPr>
        <w:spacing w:after="0" w:line="240" w:lineRule="auto"/>
        <w:ind w:firstLine="708"/>
        <w:jc w:val="both"/>
        <w:rPr>
          <w:sz w:val="24"/>
          <w:szCs w:val="24"/>
          <w:lang w:val="ru-RU"/>
        </w:rPr>
      </w:pPr>
    </w:p>
    <w:p w:rsidR="000B2399" w:rsidRPr="00374251" w:rsidRDefault="000B2399" w:rsidP="00CC5B5B">
      <w:pPr>
        <w:spacing w:after="0" w:line="240" w:lineRule="auto"/>
        <w:ind w:firstLine="708"/>
        <w:jc w:val="both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 xml:space="preserve">Последняя инфекция </w:t>
      </w:r>
      <w:r w:rsidR="00C438FD" w:rsidRPr="00374251">
        <w:rPr>
          <w:sz w:val="24"/>
          <w:szCs w:val="24"/>
          <w:lang w:val="ru-RU"/>
        </w:rPr>
        <w:t xml:space="preserve">мочевых путей была устранена </w:t>
      </w:r>
      <w:r w:rsidR="00C438FD" w:rsidRPr="00374251">
        <w:rPr>
          <w:sz w:val="24"/>
          <w:szCs w:val="24"/>
        </w:rPr>
        <w:t>Enterococcus</w:t>
      </w:r>
      <w:r w:rsidR="00C438FD" w:rsidRPr="00374251">
        <w:rPr>
          <w:sz w:val="24"/>
          <w:szCs w:val="24"/>
          <w:lang w:val="ru-RU"/>
        </w:rPr>
        <w:t xml:space="preserve"> </w:t>
      </w:r>
      <w:r w:rsidR="00C438FD" w:rsidRPr="00374251">
        <w:rPr>
          <w:sz w:val="24"/>
          <w:szCs w:val="24"/>
        </w:rPr>
        <w:t>faecalis</w:t>
      </w:r>
      <w:r w:rsidR="00C438FD" w:rsidRPr="00374251">
        <w:rPr>
          <w:sz w:val="24"/>
          <w:szCs w:val="24"/>
          <w:lang w:val="ru-RU"/>
        </w:rPr>
        <w:t xml:space="preserve">. Источник инфекции чувствителен на </w:t>
      </w:r>
      <w:r w:rsidR="00C438FD" w:rsidRPr="00374251">
        <w:rPr>
          <w:sz w:val="24"/>
          <w:szCs w:val="24"/>
        </w:rPr>
        <w:t>Ampilicillin</w:t>
      </w:r>
      <w:r w:rsidR="00C438FD" w:rsidRPr="00374251">
        <w:rPr>
          <w:sz w:val="24"/>
          <w:szCs w:val="24"/>
          <w:lang w:val="ru-RU"/>
        </w:rPr>
        <w:t xml:space="preserve"> и </w:t>
      </w:r>
      <w:r w:rsidR="00C438FD" w:rsidRPr="00374251">
        <w:rPr>
          <w:sz w:val="24"/>
          <w:szCs w:val="24"/>
        </w:rPr>
        <w:t>Nitrofurantoin</w:t>
      </w:r>
      <w:r w:rsidR="00C438FD" w:rsidRPr="00374251">
        <w:rPr>
          <w:sz w:val="24"/>
          <w:szCs w:val="24"/>
          <w:lang w:val="ru-RU"/>
        </w:rPr>
        <w:t xml:space="preserve">. После выписки необходимо 7-дневный прием антибиотика с </w:t>
      </w:r>
      <w:r w:rsidR="00C438FD" w:rsidRPr="00374251">
        <w:rPr>
          <w:sz w:val="24"/>
          <w:szCs w:val="24"/>
        </w:rPr>
        <w:t>Unacid</w:t>
      </w:r>
      <w:r w:rsidR="00C438FD" w:rsidRPr="00374251">
        <w:rPr>
          <w:sz w:val="24"/>
          <w:szCs w:val="24"/>
          <w:lang w:val="ru-RU"/>
        </w:rPr>
        <w:t xml:space="preserve">. Показаний для продолжительной профилактики антибиотиками в настоящий момент нет. </w:t>
      </w:r>
    </w:p>
    <w:p w:rsidR="00C438FD" w:rsidRPr="00374251" w:rsidRDefault="00C438FD" w:rsidP="00CC5B5B">
      <w:pPr>
        <w:spacing w:after="0" w:line="240" w:lineRule="auto"/>
        <w:ind w:firstLine="708"/>
        <w:jc w:val="both"/>
        <w:rPr>
          <w:sz w:val="24"/>
          <w:szCs w:val="24"/>
          <w:lang w:val="ru-RU"/>
        </w:rPr>
      </w:pPr>
    </w:p>
    <w:p w:rsidR="00C438FD" w:rsidRPr="00374251" w:rsidRDefault="00C438FD" w:rsidP="00CC5B5B">
      <w:pPr>
        <w:spacing w:after="0" w:line="240" w:lineRule="auto"/>
        <w:ind w:firstLine="708"/>
        <w:jc w:val="both"/>
        <w:rPr>
          <w:b/>
          <w:sz w:val="24"/>
          <w:szCs w:val="24"/>
          <w:lang w:val="ru-RU"/>
        </w:rPr>
      </w:pPr>
      <w:r w:rsidRPr="00374251">
        <w:rPr>
          <w:b/>
          <w:sz w:val="24"/>
          <w:szCs w:val="24"/>
          <w:lang w:val="ru-RU"/>
        </w:rPr>
        <w:t xml:space="preserve">Аноректально: </w:t>
      </w:r>
    </w:p>
    <w:p w:rsidR="00C438FD" w:rsidRPr="00374251" w:rsidRDefault="00C438FD" w:rsidP="00CC5B5B">
      <w:pPr>
        <w:spacing w:after="0" w:line="240" w:lineRule="auto"/>
        <w:ind w:firstLine="708"/>
        <w:jc w:val="both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>Необходимо продолжительное регулирования стула</w:t>
      </w:r>
      <w:r w:rsidR="00BE7321" w:rsidRPr="00374251">
        <w:rPr>
          <w:sz w:val="24"/>
          <w:szCs w:val="24"/>
          <w:lang w:val="ru-RU"/>
        </w:rPr>
        <w:t xml:space="preserve">, например </w:t>
      </w:r>
      <w:r w:rsidRPr="00374251">
        <w:rPr>
          <w:sz w:val="24"/>
          <w:szCs w:val="24"/>
          <w:lang w:val="ru-RU"/>
        </w:rPr>
        <w:t xml:space="preserve"> </w:t>
      </w:r>
      <w:r w:rsidR="00BE7321" w:rsidRPr="00374251">
        <w:rPr>
          <w:sz w:val="24"/>
          <w:szCs w:val="24"/>
        </w:rPr>
        <w:t>movicol</w:t>
      </w:r>
      <w:r w:rsidR="00BE7321" w:rsidRPr="00374251">
        <w:rPr>
          <w:sz w:val="24"/>
          <w:szCs w:val="24"/>
          <w:lang w:val="ru-RU"/>
        </w:rPr>
        <w:t xml:space="preserve"> и клизмами.</w:t>
      </w:r>
      <w:r w:rsidRPr="00374251">
        <w:rPr>
          <w:sz w:val="24"/>
          <w:szCs w:val="24"/>
          <w:lang w:val="ru-RU"/>
        </w:rPr>
        <w:t xml:space="preserve"> </w:t>
      </w:r>
      <w:r w:rsidR="00BE7321" w:rsidRPr="00374251">
        <w:rPr>
          <w:sz w:val="24"/>
          <w:szCs w:val="24"/>
          <w:lang w:val="ru-RU"/>
        </w:rPr>
        <w:t xml:space="preserve">Соответствующий </w:t>
      </w:r>
      <w:r w:rsidR="00BE7321" w:rsidRPr="00374251">
        <w:rPr>
          <w:sz w:val="24"/>
          <w:szCs w:val="24"/>
        </w:rPr>
        <w:t>Bowel</w:t>
      </w:r>
      <w:r w:rsidR="00BE7321" w:rsidRPr="00374251">
        <w:rPr>
          <w:sz w:val="24"/>
          <w:szCs w:val="24"/>
          <w:lang w:val="ru-RU"/>
        </w:rPr>
        <w:t>-менеджмент по запланированному регулярному опустошению стула предположительно можно провести через 1-2 года, когда пациент подрастет.</w:t>
      </w:r>
    </w:p>
    <w:p w:rsidR="00E428D2" w:rsidRPr="00374251" w:rsidRDefault="00E428D2" w:rsidP="00374251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BE7321" w:rsidRPr="00374251" w:rsidRDefault="00BE7321" w:rsidP="00CC5B5B">
      <w:pPr>
        <w:spacing w:after="0" w:line="240" w:lineRule="auto"/>
        <w:ind w:firstLine="708"/>
        <w:jc w:val="both"/>
        <w:rPr>
          <w:b/>
          <w:sz w:val="24"/>
          <w:szCs w:val="24"/>
          <w:lang w:val="ru-RU"/>
        </w:rPr>
      </w:pPr>
      <w:r w:rsidRPr="00374251">
        <w:rPr>
          <w:b/>
          <w:sz w:val="24"/>
          <w:szCs w:val="24"/>
          <w:lang w:val="ru-RU"/>
        </w:rPr>
        <w:t>Ортопедия:</w:t>
      </w:r>
    </w:p>
    <w:p w:rsidR="00BE7321" w:rsidRPr="00374251" w:rsidRDefault="00905EF3" w:rsidP="00CC5B5B">
      <w:pPr>
        <w:pStyle w:val="Listenabsatz"/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>Гимнастика</w:t>
      </w:r>
    </w:p>
    <w:p w:rsidR="00905EF3" w:rsidRPr="00374251" w:rsidRDefault="00905EF3" w:rsidP="00CC5B5B">
      <w:pPr>
        <w:pStyle w:val="Listenabsatz"/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>Вертикализация в ступенчатой кровати.</w:t>
      </w:r>
    </w:p>
    <w:p w:rsidR="00905EF3" w:rsidRPr="00374251" w:rsidRDefault="00905EF3" w:rsidP="00CC5B5B">
      <w:pPr>
        <w:pStyle w:val="Listenabsatz"/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>Шины по вытягиванию (росту)голени, слева.</w:t>
      </w:r>
    </w:p>
    <w:p w:rsidR="00905EF3" w:rsidRPr="00374251" w:rsidRDefault="00905EF3" w:rsidP="00CC5B5B">
      <w:pPr>
        <w:pStyle w:val="Listenabsatz"/>
        <w:spacing w:after="0" w:line="240" w:lineRule="auto"/>
        <w:ind w:left="1068"/>
        <w:jc w:val="both"/>
        <w:rPr>
          <w:sz w:val="24"/>
          <w:szCs w:val="24"/>
          <w:lang w:val="ru-RU"/>
        </w:rPr>
      </w:pPr>
    </w:p>
    <w:p w:rsidR="00905EF3" w:rsidRPr="00374251" w:rsidRDefault="00905EF3" w:rsidP="00E428D2">
      <w:pPr>
        <w:spacing w:after="0" w:line="240" w:lineRule="auto"/>
        <w:jc w:val="both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>При последовательной терапии (физиотерапии, ортотехники) возможна способность к хождению в ролаторе с ортезами для ног.</w:t>
      </w:r>
    </w:p>
    <w:p w:rsidR="00E428D2" w:rsidRPr="00374251" w:rsidRDefault="00E428D2" w:rsidP="00CC5B5B">
      <w:pPr>
        <w:pStyle w:val="Listenabsatz"/>
        <w:spacing w:after="0" w:line="240" w:lineRule="auto"/>
        <w:ind w:left="1068"/>
        <w:jc w:val="both"/>
        <w:rPr>
          <w:b/>
          <w:sz w:val="24"/>
          <w:szCs w:val="24"/>
          <w:lang w:val="ru-RU"/>
        </w:rPr>
      </w:pPr>
    </w:p>
    <w:p w:rsidR="00905EF3" w:rsidRPr="00374251" w:rsidRDefault="00905EF3" w:rsidP="00CC5B5B">
      <w:pPr>
        <w:pStyle w:val="Listenabsatz"/>
        <w:spacing w:after="0" w:line="240" w:lineRule="auto"/>
        <w:ind w:left="1068"/>
        <w:jc w:val="both"/>
        <w:rPr>
          <w:b/>
          <w:sz w:val="24"/>
          <w:szCs w:val="24"/>
          <w:lang w:val="ru-RU"/>
        </w:rPr>
      </w:pPr>
      <w:r w:rsidRPr="00374251">
        <w:rPr>
          <w:b/>
          <w:sz w:val="24"/>
          <w:szCs w:val="24"/>
          <w:lang w:val="ru-RU"/>
        </w:rPr>
        <w:t>Нейрохирургия.</w:t>
      </w:r>
    </w:p>
    <w:p w:rsidR="00905EF3" w:rsidRPr="00374251" w:rsidRDefault="00905EF3" w:rsidP="00CC5B5B">
      <w:pPr>
        <w:spacing w:after="0" w:line="240" w:lineRule="auto"/>
        <w:jc w:val="both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>Через год необходим</w:t>
      </w:r>
      <w:r w:rsidR="009250D5" w:rsidRPr="00374251">
        <w:rPr>
          <w:sz w:val="24"/>
          <w:szCs w:val="24"/>
          <w:lang w:val="ru-RU"/>
        </w:rPr>
        <w:t>о</w:t>
      </w:r>
      <w:r w:rsidRPr="00374251">
        <w:rPr>
          <w:sz w:val="24"/>
          <w:szCs w:val="24"/>
          <w:lang w:val="ru-RU"/>
        </w:rPr>
        <w:t xml:space="preserve"> повторн</w:t>
      </w:r>
      <w:r w:rsidR="009250D5" w:rsidRPr="00374251">
        <w:rPr>
          <w:sz w:val="24"/>
          <w:szCs w:val="24"/>
          <w:lang w:val="ru-RU"/>
        </w:rPr>
        <w:t>ое</w:t>
      </w:r>
      <w:r w:rsidRPr="00374251">
        <w:rPr>
          <w:sz w:val="24"/>
          <w:szCs w:val="24"/>
          <w:lang w:val="ru-RU"/>
        </w:rPr>
        <w:t xml:space="preserve"> МРТ обследование черепа и позвоночника, одновременно нейрологическое измерение скорости нервной проводимости (напр, проф. Мюллер-Фельбер в детской госпитале Хаунершен). </w:t>
      </w:r>
      <w:r w:rsidR="009250D5" w:rsidRPr="00374251">
        <w:rPr>
          <w:sz w:val="24"/>
          <w:szCs w:val="24"/>
          <w:lang w:val="ru-RU"/>
        </w:rPr>
        <w:t>В рамках данного обследования можно за</w:t>
      </w:r>
      <w:r w:rsidR="00BA73D8" w:rsidRPr="00374251">
        <w:rPr>
          <w:sz w:val="24"/>
          <w:szCs w:val="24"/>
          <w:lang w:val="ru-RU"/>
        </w:rPr>
        <w:t>тронуть вопрос об оп</w:t>
      </w:r>
      <w:r w:rsidR="009250D5" w:rsidRPr="00374251">
        <w:rPr>
          <w:sz w:val="24"/>
          <w:szCs w:val="24"/>
          <w:lang w:val="ru-RU"/>
        </w:rPr>
        <w:t xml:space="preserve">ерации </w:t>
      </w:r>
      <w:r w:rsidR="009250D5" w:rsidRPr="00374251">
        <w:rPr>
          <w:sz w:val="24"/>
          <w:szCs w:val="24"/>
        </w:rPr>
        <w:t>detethering</w:t>
      </w:r>
      <w:r w:rsidR="009250D5" w:rsidRPr="00374251">
        <w:rPr>
          <w:sz w:val="24"/>
          <w:szCs w:val="24"/>
          <w:lang w:val="ru-RU"/>
        </w:rPr>
        <w:t xml:space="preserve"> в сервикальном и </w:t>
      </w:r>
      <w:r w:rsidR="00BA73D8" w:rsidRPr="00374251">
        <w:rPr>
          <w:sz w:val="24"/>
          <w:szCs w:val="24"/>
          <w:lang w:val="ru-RU"/>
        </w:rPr>
        <w:t>поясничном отделе. Обязательно необходима с</w:t>
      </w:r>
      <w:r w:rsidR="009250D5" w:rsidRPr="00374251">
        <w:rPr>
          <w:sz w:val="24"/>
          <w:szCs w:val="24"/>
          <w:lang w:val="ru-RU"/>
        </w:rPr>
        <w:t xml:space="preserve">вязь с </w:t>
      </w:r>
      <w:r w:rsidR="00BA73D8" w:rsidRPr="00374251">
        <w:rPr>
          <w:sz w:val="24"/>
          <w:szCs w:val="24"/>
          <w:lang w:val="ru-RU"/>
        </w:rPr>
        <w:t xml:space="preserve">квалифицированным нейрологическим и нейро-хиругическим центром. </w:t>
      </w:r>
    </w:p>
    <w:p w:rsidR="00BA73D8" w:rsidRPr="00374251" w:rsidRDefault="00BA73D8" w:rsidP="00CC5B5B">
      <w:pPr>
        <w:spacing w:after="0" w:line="240" w:lineRule="auto"/>
        <w:jc w:val="both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>В дальнейшем необходима физиотерапевтическое, также логопедическое лечение на родине. При логопедической терапии долговременная работа над глотательным дефектом твердой пищи может дать положительные результаты.</w:t>
      </w:r>
    </w:p>
    <w:p w:rsidR="00BA73D8" w:rsidRPr="00374251" w:rsidRDefault="003B52C5" w:rsidP="00CC5B5B">
      <w:pPr>
        <w:spacing w:after="0" w:line="240" w:lineRule="auto"/>
        <w:jc w:val="both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>Использован</w:t>
      </w:r>
      <w:r w:rsidR="00BA73D8" w:rsidRPr="00374251">
        <w:rPr>
          <w:sz w:val="24"/>
          <w:szCs w:val="24"/>
          <w:lang w:val="ru-RU"/>
        </w:rPr>
        <w:t xml:space="preserve"> </w:t>
      </w:r>
      <w:r w:rsidRPr="00374251">
        <w:rPr>
          <w:sz w:val="24"/>
          <w:szCs w:val="24"/>
          <w:lang w:val="ru-RU"/>
        </w:rPr>
        <w:t xml:space="preserve">резорбирующий </w:t>
      </w:r>
      <w:r w:rsidR="00BA73D8" w:rsidRPr="00374251">
        <w:rPr>
          <w:sz w:val="24"/>
          <w:szCs w:val="24"/>
          <w:lang w:val="ru-RU"/>
        </w:rPr>
        <w:t xml:space="preserve">материал </w:t>
      </w:r>
      <w:r w:rsidRPr="00374251">
        <w:rPr>
          <w:sz w:val="24"/>
          <w:szCs w:val="24"/>
          <w:lang w:val="ru-RU"/>
        </w:rPr>
        <w:t>при</w:t>
      </w:r>
      <w:r w:rsidR="00BA73D8" w:rsidRPr="00374251">
        <w:rPr>
          <w:sz w:val="24"/>
          <w:szCs w:val="24"/>
          <w:lang w:val="ru-RU"/>
        </w:rPr>
        <w:t xml:space="preserve"> наложения швов</w:t>
      </w:r>
      <w:r w:rsidRPr="00374251">
        <w:rPr>
          <w:sz w:val="24"/>
          <w:szCs w:val="24"/>
          <w:lang w:val="ru-RU"/>
        </w:rPr>
        <w:t xml:space="preserve">, </w:t>
      </w:r>
      <w:r w:rsidR="00BA73D8" w:rsidRPr="00374251">
        <w:rPr>
          <w:sz w:val="24"/>
          <w:szCs w:val="24"/>
          <w:lang w:val="ru-RU"/>
        </w:rPr>
        <w:t xml:space="preserve"> </w:t>
      </w:r>
      <w:r w:rsidRPr="00374251">
        <w:rPr>
          <w:sz w:val="24"/>
          <w:szCs w:val="24"/>
          <w:lang w:val="ru-RU"/>
        </w:rPr>
        <w:t>удаление нитей не требуется.</w:t>
      </w:r>
    </w:p>
    <w:p w:rsidR="003B52C5" w:rsidRPr="00374251" w:rsidRDefault="003B52C5" w:rsidP="00CC5B5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3B52C5" w:rsidRPr="00374251" w:rsidRDefault="003B52C5" w:rsidP="00CC5B5B">
      <w:pPr>
        <w:spacing w:after="0" w:line="240" w:lineRule="auto"/>
        <w:jc w:val="both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>Все обследования и предложенные процедуры многократно и подробно обсуждались с матерью, переводчиком и глав.врачом. С случае возникновения вопросов возможно установление контакта через электронную почту (</w:t>
      </w:r>
      <w:hyperlink r:id="rId8" w:history="1">
        <w:r w:rsidRPr="00374251">
          <w:rPr>
            <w:rStyle w:val="Hyperlink"/>
            <w:sz w:val="24"/>
            <w:szCs w:val="24"/>
          </w:rPr>
          <w:t>markus</w:t>
        </w:r>
        <w:r w:rsidRPr="00374251">
          <w:rPr>
            <w:rStyle w:val="Hyperlink"/>
            <w:sz w:val="24"/>
            <w:szCs w:val="24"/>
            <w:lang w:val="ru-RU"/>
          </w:rPr>
          <w:t>.</w:t>
        </w:r>
        <w:r w:rsidRPr="00374251">
          <w:rPr>
            <w:rStyle w:val="Hyperlink"/>
            <w:sz w:val="24"/>
            <w:szCs w:val="24"/>
          </w:rPr>
          <w:t>lehner</w:t>
        </w:r>
        <w:r w:rsidRPr="00374251">
          <w:rPr>
            <w:rStyle w:val="Hyperlink"/>
            <w:sz w:val="24"/>
            <w:szCs w:val="24"/>
            <w:lang w:val="ru-RU"/>
          </w:rPr>
          <w:t>@</w:t>
        </w:r>
        <w:r w:rsidRPr="00374251">
          <w:rPr>
            <w:rStyle w:val="Hyperlink"/>
            <w:sz w:val="24"/>
            <w:szCs w:val="24"/>
          </w:rPr>
          <w:t>med</w:t>
        </w:r>
        <w:r w:rsidRPr="00374251">
          <w:rPr>
            <w:rStyle w:val="Hyperlink"/>
            <w:sz w:val="24"/>
            <w:szCs w:val="24"/>
            <w:lang w:val="ru-RU"/>
          </w:rPr>
          <w:t>.</w:t>
        </w:r>
        <w:r w:rsidRPr="00374251">
          <w:rPr>
            <w:rStyle w:val="Hyperlink"/>
            <w:sz w:val="24"/>
            <w:szCs w:val="24"/>
          </w:rPr>
          <w:t>uni</w:t>
        </w:r>
        <w:r w:rsidRPr="00374251">
          <w:rPr>
            <w:rStyle w:val="Hyperlink"/>
            <w:sz w:val="24"/>
            <w:szCs w:val="24"/>
            <w:lang w:val="ru-RU"/>
          </w:rPr>
          <w:t>-</w:t>
        </w:r>
        <w:r w:rsidRPr="00374251">
          <w:rPr>
            <w:rStyle w:val="Hyperlink"/>
            <w:sz w:val="24"/>
            <w:szCs w:val="24"/>
          </w:rPr>
          <w:t>muenchen</w:t>
        </w:r>
        <w:r w:rsidRPr="00374251">
          <w:rPr>
            <w:rStyle w:val="Hyperlink"/>
            <w:sz w:val="24"/>
            <w:szCs w:val="24"/>
            <w:lang w:val="ru-RU"/>
          </w:rPr>
          <w:t>.</w:t>
        </w:r>
        <w:r w:rsidRPr="00374251">
          <w:rPr>
            <w:rStyle w:val="Hyperlink"/>
            <w:sz w:val="24"/>
            <w:szCs w:val="24"/>
          </w:rPr>
          <w:t>de</w:t>
        </w:r>
      </w:hyperlink>
      <w:r w:rsidRPr="00374251">
        <w:rPr>
          <w:sz w:val="24"/>
          <w:szCs w:val="24"/>
          <w:lang w:val="ru-RU"/>
        </w:rPr>
        <w:t xml:space="preserve"> или </w:t>
      </w:r>
      <w:hyperlink r:id="rId9" w:history="1">
        <w:r w:rsidRPr="00374251">
          <w:rPr>
            <w:rStyle w:val="Hyperlink"/>
            <w:sz w:val="24"/>
            <w:szCs w:val="24"/>
          </w:rPr>
          <w:t>martina</w:t>
        </w:r>
        <w:r w:rsidRPr="00374251">
          <w:rPr>
            <w:rStyle w:val="Hyperlink"/>
            <w:sz w:val="24"/>
            <w:szCs w:val="24"/>
            <w:lang w:val="ru-RU"/>
          </w:rPr>
          <w:t>.</w:t>
        </w:r>
        <w:r w:rsidRPr="00374251">
          <w:rPr>
            <w:rStyle w:val="Hyperlink"/>
            <w:sz w:val="24"/>
            <w:szCs w:val="24"/>
          </w:rPr>
          <w:t>heinrich</w:t>
        </w:r>
        <w:r w:rsidRPr="00374251">
          <w:rPr>
            <w:rStyle w:val="Hyperlink"/>
            <w:sz w:val="24"/>
            <w:szCs w:val="24"/>
            <w:lang w:val="ru-RU"/>
          </w:rPr>
          <w:t>@</w:t>
        </w:r>
        <w:r w:rsidRPr="00374251">
          <w:rPr>
            <w:rStyle w:val="Hyperlink"/>
            <w:sz w:val="24"/>
            <w:szCs w:val="24"/>
          </w:rPr>
          <w:t>med</w:t>
        </w:r>
        <w:r w:rsidRPr="00374251">
          <w:rPr>
            <w:rStyle w:val="Hyperlink"/>
            <w:sz w:val="24"/>
            <w:szCs w:val="24"/>
            <w:lang w:val="ru-RU"/>
          </w:rPr>
          <w:t>.</w:t>
        </w:r>
        <w:r w:rsidRPr="00374251">
          <w:rPr>
            <w:rStyle w:val="Hyperlink"/>
            <w:sz w:val="24"/>
            <w:szCs w:val="24"/>
          </w:rPr>
          <w:t>uni</w:t>
        </w:r>
        <w:r w:rsidRPr="00374251">
          <w:rPr>
            <w:rStyle w:val="Hyperlink"/>
            <w:sz w:val="24"/>
            <w:szCs w:val="24"/>
            <w:lang w:val="ru-RU"/>
          </w:rPr>
          <w:t>-</w:t>
        </w:r>
        <w:r w:rsidRPr="00374251">
          <w:rPr>
            <w:rStyle w:val="Hyperlink"/>
            <w:sz w:val="24"/>
            <w:szCs w:val="24"/>
          </w:rPr>
          <w:t>muenchen</w:t>
        </w:r>
        <w:r w:rsidRPr="00374251">
          <w:rPr>
            <w:rStyle w:val="Hyperlink"/>
            <w:sz w:val="24"/>
            <w:szCs w:val="24"/>
            <w:lang w:val="ru-RU"/>
          </w:rPr>
          <w:t>.</w:t>
        </w:r>
        <w:r w:rsidRPr="00374251">
          <w:rPr>
            <w:rStyle w:val="Hyperlink"/>
            <w:sz w:val="24"/>
            <w:szCs w:val="24"/>
          </w:rPr>
          <w:t>de</w:t>
        </w:r>
      </w:hyperlink>
      <w:r w:rsidRPr="00374251">
        <w:rPr>
          <w:sz w:val="24"/>
          <w:szCs w:val="24"/>
          <w:lang w:val="ru-RU"/>
        </w:rPr>
        <w:t>)</w:t>
      </w:r>
    </w:p>
    <w:p w:rsidR="003B52C5" w:rsidRPr="00374251" w:rsidRDefault="003B52C5" w:rsidP="00CC5B5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3B52C5" w:rsidRPr="00374251" w:rsidRDefault="003B52C5" w:rsidP="00CC5B5B">
      <w:pPr>
        <w:spacing w:after="0" w:line="240" w:lineRule="auto"/>
        <w:jc w:val="both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>В случае возникновения вопросов, мы с удовольствие Вам на них ответим.</w:t>
      </w:r>
    </w:p>
    <w:p w:rsidR="003B52C5" w:rsidRPr="00374251" w:rsidRDefault="003B52C5" w:rsidP="00CC5B5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3B52C5" w:rsidRPr="00374251" w:rsidRDefault="003B52C5" w:rsidP="00CC5B5B">
      <w:pPr>
        <w:spacing w:after="0" w:line="240" w:lineRule="auto"/>
        <w:jc w:val="both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lastRenderedPageBreak/>
        <w:t>В уважением,</w:t>
      </w:r>
    </w:p>
    <w:p w:rsidR="003B52C5" w:rsidRPr="00374251" w:rsidRDefault="003B52C5" w:rsidP="00CC5B5B">
      <w:pPr>
        <w:spacing w:after="0" w:line="240" w:lineRule="auto"/>
        <w:jc w:val="both"/>
        <w:rPr>
          <w:sz w:val="24"/>
          <w:szCs w:val="24"/>
          <w:lang w:val="ru-RU"/>
        </w:rPr>
      </w:pPr>
      <w:r w:rsidRPr="00374251">
        <w:rPr>
          <w:sz w:val="24"/>
          <w:szCs w:val="24"/>
          <w:lang w:val="ru-RU"/>
        </w:rPr>
        <w:t>Проф. Д.</w:t>
      </w:r>
      <w:r w:rsidR="00CC5B5B" w:rsidRPr="00374251">
        <w:rPr>
          <w:sz w:val="24"/>
          <w:szCs w:val="24"/>
          <w:lang w:val="ru-RU"/>
        </w:rPr>
        <w:t>фон Швайнитц</w:t>
      </w:r>
      <w:r w:rsidR="00CC5B5B" w:rsidRPr="00374251">
        <w:rPr>
          <w:sz w:val="24"/>
          <w:szCs w:val="24"/>
          <w:lang w:val="ru-RU"/>
        </w:rPr>
        <w:tab/>
      </w:r>
      <w:r w:rsidR="00CC5B5B" w:rsidRPr="00374251">
        <w:rPr>
          <w:sz w:val="24"/>
          <w:szCs w:val="24"/>
          <w:lang w:val="ru-RU"/>
        </w:rPr>
        <w:tab/>
      </w:r>
      <w:r w:rsidR="00CC5B5B" w:rsidRPr="00374251">
        <w:rPr>
          <w:sz w:val="24"/>
          <w:szCs w:val="24"/>
          <w:lang w:val="ru-RU"/>
        </w:rPr>
        <w:tab/>
        <w:t>Проф. Док.мед. М.Штер</w:t>
      </w:r>
      <w:r w:rsidR="00CC5B5B" w:rsidRPr="00374251">
        <w:rPr>
          <w:sz w:val="24"/>
          <w:szCs w:val="24"/>
          <w:lang w:val="ru-RU"/>
        </w:rPr>
        <w:tab/>
      </w:r>
      <w:r w:rsidR="00374251">
        <w:rPr>
          <w:sz w:val="24"/>
          <w:szCs w:val="24"/>
          <w:lang w:val="ru-RU"/>
        </w:rPr>
        <w:tab/>
      </w:r>
      <w:r w:rsidR="00CC5B5B" w:rsidRPr="00374251">
        <w:rPr>
          <w:sz w:val="24"/>
          <w:szCs w:val="24"/>
          <w:lang w:val="ru-RU"/>
        </w:rPr>
        <w:t>Док.мед.Й.Гёдеке</w:t>
      </w:r>
    </w:p>
    <w:p w:rsidR="00CC5B5B" w:rsidRPr="003B52C5" w:rsidRDefault="00CC5B5B" w:rsidP="00CC5B5B">
      <w:pPr>
        <w:spacing w:after="0" w:line="240" w:lineRule="auto"/>
        <w:jc w:val="both"/>
        <w:rPr>
          <w:sz w:val="28"/>
          <w:szCs w:val="28"/>
          <w:lang w:val="ru-RU"/>
        </w:rPr>
      </w:pPr>
      <w:r w:rsidRPr="00374251">
        <w:rPr>
          <w:sz w:val="24"/>
          <w:szCs w:val="24"/>
          <w:lang w:val="ru-RU"/>
        </w:rPr>
        <w:t>Директор клиники дет.хирургии</w:t>
      </w:r>
      <w:r w:rsidRPr="00374251">
        <w:rPr>
          <w:sz w:val="24"/>
          <w:szCs w:val="24"/>
          <w:lang w:val="ru-RU"/>
        </w:rPr>
        <w:tab/>
      </w:r>
      <w:r w:rsidR="00374251">
        <w:rPr>
          <w:sz w:val="24"/>
          <w:szCs w:val="24"/>
          <w:lang w:val="ru-RU"/>
        </w:rPr>
        <w:tab/>
      </w:r>
      <w:r w:rsidRPr="00374251">
        <w:rPr>
          <w:sz w:val="24"/>
          <w:szCs w:val="24"/>
          <w:lang w:val="ru-RU"/>
        </w:rPr>
        <w:t>глав.врач</w:t>
      </w:r>
      <w:r w:rsidRPr="00374251">
        <w:rPr>
          <w:sz w:val="24"/>
          <w:szCs w:val="24"/>
          <w:lang w:val="ru-RU"/>
        </w:rPr>
        <w:tab/>
      </w:r>
      <w:r w:rsidRPr="00374251">
        <w:rPr>
          <w:sz w:val="24"/>
          <w:szCs w:val="24"/>
          <w:lang w:val="ru-RU"/>
        </w:rPr>
        <w:tab/>
      </w:r>
      <w:r w:rsidRPr="00374251">
        <w:rPr>
          <w:sz w:val="24"/>
          <w:szCs w:val="24"/>
          <w:lang w:val="ru-RU"/>
        </w:rPr>
        <w:tab/>
      </w:r>
      <w:r>
        <w:rPr>
          <w:sz w:val="28"/>
          <w:szCs w:val="28"/>
          <w:lang w:val="ru-RU"/>
        </w:rPr>
        <w:tab/>
      </w:r>
      <w:r w:rsidRPr="00374251">
        <w:rPr>
          <w:sz w:val="24"/>
          <w:szCs w:val="24"/>
          <w:lang w:val="ru-RU"/>
        </w:rPr>
        <w:t>ассистир.врач.</w:t>
      </w:r>
    </w:p>
    <w:sectPr w:rsidR="00CC5B5B" w:rsidRPr="003B52C5" w:rsidSect="00C14734">
      <w:pgSz w:w="11906" w:h="16838"/>
      <w:pgMar w:top="1417" w:right="1417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441" w:rsidRDefault="00F52441" w:rsidP="00C20B68">
      <w:pPr>
        <w:spacing w:after="0" w:line="240" w:lineRule="auto"/>
      </w:pPr>
      <w:r>
        <w:separator/>
      </w:r>
    </w:p>
  </w:endnote>
  <w:endnote w:type="continuationSeparator" w:id="1">
    <w:p w:rsidR="00F52441" w:rsidRDefault="00F52441" w:rsidP="00C20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441" w:rsidRDefault="00F52441" w:rsidP="00C20B68">
      <w:pPr>
        <w:spacing w:after="0" w:line="240" w:lineRule="auto"/>
      </w:pPr>
      <w:r>
        <w:separator/>
      </w:r>
    </w:p>
  </w:footnote>
  <w:footnote w:type="continuationSeparator" w:id="1">
    <w:p w:rsidR="00F52441" w:rsidRDefault="00F52441" w:rsidP="00C20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41709"/>
    <w:multiLevelType w:val="hybridMultilevel"/>
    <w:tmpl w:val="DC1A7278"/>
    <w:lvl w:ilvl="0" w:tplc="D6760F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BF4761"/>
    <w:multiLevelType w:val="hybridMultilevel"/>
    <w:tmpl w:val="02140D94"/>
    <w:lvl w:ilvl="0" w:tplc="8DE63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296E05"/>
    <w:multiLevelType w:val="hybridMultilevel"/>
    <w:tmpl w:val="0AA4A684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5B96"/>
    <w:rsid w:val="00045D34"/>
    <w:rsid w:val="00075DC2"/>
    <w:rsid w:val="000A1315"/>
    <w:rsid w:val="000A51B5"/>
    <w:rsid w:val="000B2399"/>
    <w:rsid w:val="000E4451"/>
    <w:rsid w:val="00113F5E"/>
    <w:rsid w:val="00145B96"/>
    <w:rsid w:val="001648A6"/>
    <w:rsid w:val="00173BC2"/>
    <w:rsid w:val="001C0252"/>
    <w:rsid w:val="001C4044"/>
    <w:rsid w:val="001F150A"/>
    <w:rsid w:val="001F5B55"/>
    <w:rsid w:val="00211162"/>
    <w:rsid w:val="002B36FF"/>
    <w:rsid w:val="00320CCB"/>
    <w:rsid w:val="003358B5"/>
    <w:rsid w:val="003626AC"/>
    <w:rsid w:val="00374251"/>
    <w:rsid w:val="00382C6B"/>
    <w:rsid w:val="003A0824"/>
    <w:rsid w:val="003B52C5"/>
    <w:rsid w:val="003B6EB6"/>
    <w:rsid w:val="00433058"/>
    <w:rsid w:val="00440AA6"/>
    <w:rsid w:val="00467470"/>
    <w:rsid w:val="00467BC8"/>
    <w:rsid w:val="00473503"/>
    <w:rsid w:val="004A1A47"/>
    <w:rsid w:val="00530008"/>
    <w:rsid w:val="00572404"/>
    <w:rsid w:val="00616871"/>
    <w:rsid w:val="00641E03"/>
    <w:rsid w:val="00735BC5"/>
    <w:rsid w:val="00740AA3"/>
    <w:rsid w:val="007A6674"/>
    <w:rsid w:val="007A70E2"/>
    <w:rsid w:val="00850BF3"/>
    <w:rsid w:val="008C1BE6"/>
    <w:rsid w:val="00905EF3"/>
    <w:rsid w:val="009250D5"/>
    <w:rsid w:val="009760D5"/>
    <w:rsid w:val="009D27D9"/>
    <w:rsid w:val="009D51AC"/>
    <w:rsid w:val="00A2216F"/>
    <w:rsid w:val="00A2226C"/>
    <w:rsid w:val="00A22664"/>
    <w:rsid w:val="00A3647C"/>
    <w:rsid w:val="00A52B44"/>
    <w:rsid w:val="00A64216"/>
    <w:rsid w:val="00B23E66"/>
    <w:rsid w:val="00B60E6E"/>
    <w:rsid w:val="00BA73D8"/>
    <w:rsid w:val="00BD6DAA"/>
    <w:rsid w:val="00BE7321"/>
    <w:rsid w:val="00BF24C3"/>
    <w:rsid w:val="00C045C6"/>
    <w:rsid w:val="00C14734"/>
    <w:rsid w:val="00C20B68"/>
    <w:rsid w:val="00C438FD"/>
    <w:rsid w:val="00C46394"/>
    <w:rsid w:val="00CA6A01"/>
    <w:rsid w:val="00CC5B5B"/>
    <w:rsid w:val="00D14F52"/>
    <w:rsid w:val="00D57A58"/>
    <w:rsid w:val="00D91E32"/>
    <w:rsid w:val="00DB2C62"/>
    <w:rsid w:val="00E0496A"/>
    <w:rsid w:val="00E428D2"/>
    <w:rsid w:val="00E46C8C"/>
    <w:rsid w:val="00E57871"/>
    <w:rsid w:val="00E8316A"/>
    <w:rsid w:val="00E940B2"/>
    <w:rsid w:val="00E95FAF"/>
    <w:rsid w:val="00EE393F"/>
    <w:rsid w:val="00EF52CF"/>
    <w:rsid w:val="00F52441"/>
    <w:rsid w:val="00F74E75"/>
    <w:rsid w:val="00FA5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60E6E"/>
  </w:style>
  <w:style w:type="paragraph" w:styleId="berschrift1">
    <w:name w:val="heading 1"/>
    <w:basedOn w:val="Standard"/>
    <w:link w:val="berschrift1Zchn"/>
    <w:uiPriority w:val="9"/>
    <w:qFormat/>
    <w:rsid w:val="001648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C147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D51AC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1648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C20B68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C20B68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C20B68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3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393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3B52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1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us.lehner@med.uni-muenchen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tina.heinrich@med.uni-muenchen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523E2-4B75-45C0-B6E3-ED77E5A72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2110</Words>
  <Characters>13299</Characters>
  <Application>Microsoft Office Word</Application>
  <DocSecurity>0</DocSecurity>
  <Lines>110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cp:lastPrinted>2012-02-14T16:28:00Z</cp:lastPrinted>
  <dcterms:created xsi:type="dcterms:W3CDTF">2012-02-14T20:34:00Z</dcterms:created>
  <dcterms:modified xsi:type="dcterms:W3CDTF">2012-02-14T20:34:00Z</dcterms:modified>
</cp:coreProperties>
</file>